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0199B" w14:textId="1E8CD60F" w:rsidR="0076744F" w:rsidRPr="00D62DA4" w:rsidRDefault="004764A2" w:rsidP="00DB53AC">
      <w:pPr>
        <w:tabs>
          <w:tab w:val="left" w:pos="1830"/>
        </w:tabs>
        <w:spacing w:after="3" w:line="240" w:lineRule="auto"/>
        <w:ind w:left="194" w:right="-15"/>
        <w:jc w:val="left"/>
        <w:rPr>
          <w:rFonts w:ascii="Montserrat" w:hAnsi="Montserrat"/>
        </w:rPr>
      </w:pPr>
      <w:r w:rsidRPr="00D62DA4">
        <w:rPr>
          <w:noProof/>
        </w:rPr>
        <w:drawing>
          <wp:anchor distT="0" distB="0" distL="114300" distR="114300" simplePos="0" relativeHeight="251661312" behindDoc="1" locked="0" layoutInCell="1" allowOverlap="1" wp14:anchorId="40A7F268" wp14:editId="47F6E773">
            <wp:simplePos x="0" y="0"/>
            <wp:positionH relativeFrom="column">
              <wp:posOffset>2046415</wp:posOffset>
            </wp:positionH>
            <wp:positionV relativeFrom="paragraph">
              <wp:posOffset>14292</wp:posOffset>
            </wp:positionV>
            <wp:extent cx="3966210" cy="1056640"/>
            <wp:effectExtent l="0" t="0" r="0" b="0"/>
            <wp:wrapNone/>
            <wp:docPr id="1607438649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5B8" w:rsidRPr="00D62DA4">
        <w:rPr>
          <w:rFonts w:ascii="Montserrat" w:hAnsi="Montserrat"/>
        </w:rPr>
        <w:tab/>
      </w:r>
      <w:r w:rsidR="00B365B8" w:rsidRPr="00D62DA4">
        <w:rPr>
          <w:rFonts w:ascii="Montserrat" w:hAnsi="Montserrat"/>
        </w:rPr>
        <w:tab/>
      </w:r>
    </w:p>
    <w:p w14:paraId="04D98E51" w14:textId="663703D9" w:rsidR="0076744F" w:rsidRPr="00D62DA4" w:rsidRDefault="0076744F" w:rsidP="00DB53AC">
      <w:pPr>
        <w:spacing w:line="240" w:lineRule="auto"/>
        <w:rPr>
          <w:rFonts w:ascii="Montserrat" w:hAnsi="Montserrat"/>
        </w:rPr>
      </w:pPr>
    </w:p>
    <w:p w14:paraId="5613154A" w14:textId="640E329D" w:rsidR="0076744F" w:rsidRPr="00D62DA4" w:rsidRDefault="0076744F" w:rsidP="00DB53AC">
      <w:pPr>
        <w:spacing w:line="240" w:lineRule="auto"/>
        <w:ind w:left="0" w:firstLine="0"/>
        <w:rPr>
          <w:rFonts w:ascii="Montserrat" w:hAnsi="Montserrat"/>
        </w:rPr>
      </w:pPr>
    </w:p>
    <w:p w14:paraId="3524A1E8" w14:textId="0C150D6D" w:rsidR="0076744F" w:rsidRPr="00D62DA4" w:rsidRDefault="0076744F" w:rsidP="00DB53AC">
      <w:pPr>
        <w:spacing w:line="240" w:lineRule="auto"/>
        <w:rPr>
          <w:rFonts w:ascii="Montserrat" w:hAnsi="Montserrat"/>
        </w:rPr>
      </w:pPr>
    </w:p>
    <w:p w14:paraId="59641BF1" w14:textId="09EACD0D" w:rsidR="0076744F" w:rsidRPr="00D62DA4" w:rsidRDefault="0076744F" w:rsidP="00DB53AC">
      <w:pPr>
        <w:spacing w:line="240" w:lineRule="auto"/>
        <w:rPr>
          <w:rFonts w:ascii="Montserrat" w:hAnsi="Montserrat"/>
        </w:rPr>
      </w:pPr>
    </w:p>
    <w:p w14:paraId="710DF2DC" w14:textId="0C99DD42" w:rsidR="00CF4056" w:rsidRPr="00D62DA4" w:rsidRDefault="003764A7" w:rsidP="003764A7">
      <w:pPr>
        <w:tabs>
          <w:tab w:val="left" w:pos="5031"/>
        </w:tabs>
        <w:spacing w:line="240" w:lineRule="auto"/>
        <w:rPr>
          <w:rFonts w:ascii="Montserrat" w:hAnsi="Montserrat"/>
        </w:rPr>
      </w:pPr>
      <w:r w:rsidRPr="00D62DA4">
        <w:rPr>
          <w:rFonts w:ascii="Montserrat" w:hAnsi="Montserrat"/>
        </w:rPr>
        <w:tab/>
      </w:r>
    </w:p>
    <w:p w14:paraId="2AC6F7FB" w14:textId="77777777" w:rsidR="00C85BBA" w:rsidRPr="00D62DA4" w:rsidRDefault="00C85BBA" w:rsidP="00DB53AC">
      <w:pPr>
        <w:spacing w:line="240" w:lineRule="auto"/>
        <w:ind w:hanging="1413"/>
        <w:rPr>
          <w:rFonts w:ascii="Montserrat" w:hAnsi="Montserrat"/>
          <w:color w:val="808080"/>
          <w:sz w:val="40"/>
          <w:szCs w:val="40"/>
        </w:rPr>
      </w:pPr>
    </w:p>
    <w:p w14:paraId="26581D22" w14:textId="37BA45AF" w:rsidR="0076744F" w:rsidRPr="00D62DA4" w:rsidRDefault="003E1B5B" w:rsidP="00DB53AC">
      <w:pPr>
        <w:pBdr>
          <w:bottom w:val="single" w:sz="12" w:space="1" w:color="auto"/>
        </w:pBdr>
        <w:spacing w:line="240" w:lineRule="auto"/>
        <w:ind w:hanging="1413"/>
        <w:rPr>
          <w:rFonts w:ascii="Geomanist" w:eastAsia="Times New Roman" w:hAnsi="Geomanist" w:cs="Times New Roman"/>
          <w:color w:val="808080"/>
          <w:sz w:val="36"/>
          <w:szCs w:val="36"/>
          <w:lang w:eastAsia="es-ES"/>
        </w:rPr>
      </w:pPr>
      <w:r w:rsidRPr="00D62DA4">
        <w:rPr>
          <w:rFonts w:ascii="Geomanist" w:eastAsia="Times New Roman" w:hAnsi="Geomanist" w:cs="Times New Roman"/>
          <w:color w:val="808080"/>
          <w:sz w:val="36"/>
          <w:szCs w:val="36"/>
          <w:lang w:eastAsia="es-ES"/>
        </w:rPr>
        <w:t>Unidad de Administración y Finanzas</w:t>
      </w:r>
    </w:p>
    <w:p w14:paraId="019B4804" w14:textId="160FE74B" w:rsidR="0076744F" w:rsidRPr="00D62DA4" w:rsidRDefault="0076744F" w:rsidP="00DB53AC">
      <w:pPr>
        <w:spacing w:line="240" w:lineRule="auto"/>
        <w:ind w:left="0" w:firstLine="0"/>
        <w:rPr>
          <w:rFonts w:ascii="Geomanist" w:hAnsi="Geomanist"/>
          <w:sz w:val="20"/>
          <w:szCs w:val="18"/>
        </w:rPr>
      </w:pPr>
      <w:r w:rsidRPr="00D62DA4">
        <w:rPr>
          <w:rFonts w:ascii="Geomanist" w:hAnsi="Geomanist"/>
          <w:color w:val="808080"/>
          <w:sz w:val="32"/>
          <w:szCs w:val="32"/>
        </w:rPr>
        <w:t xml:space="preserve">Dirección General de </w:t>
      </w:r>
      <w:r w:rsidR="008C32BA" w:rsidRPr="00D62DA4">
        <w:rPr>
          <w:rFonts w:ascii="Geomanist" w:hAnsi="Geomanist"/>
          <w:color w:val="808080"/>
          <w:sz w:val="32"/>
          <w:szCs w:val="32"/>
        </w:rPr>
        <w:t xml:space="preserve">Recursos Humanos y Organización </w:t>
      </w:r>
    </w:p>
    <w:p w14:paraId="3D266D70" w14:textId="77777777" w:rsidR="0076744F" w:rsidRPr="00D62DA4" w:rsidRDefault="0076744F" w:rsidP="00DB53AC">
      <w:pPr>
        <w:spacing w:line="240" w:lineRule="auto"/>
        <w:rPr>
          <w:rFonts w:ascii="Montserrat" w:hAnsi="Montserrat"/>
          <w:color w:val="808080"/>
          <w:sz w:val="36"/>
          <w:szCs w:val="36"/>
        </w:rPr>
      </w:pPr>
    </w:p>
    <w:p w14:paraId="3BC6AF60" w14:textId="24C34CED" w:rsidR="0076744F" w:rsidRPr="00D62DA4" w:rsidRDefault="0076744F" w:rsidP="00DB53AC">
      <w:pPr>
        <w:spacing w:line="240" w:lineRule="auto"/>
        <w:rPr>
          <w:rFonts w:ascii="Montserrat" w:hAnsi="Montserrat"/>
          <w:color w:val="808080"/>
          <w:sz w:val="36"/>
          <w:szCs w:val="36"/>
        </w:rPr>
      </w:pPr>
      <w:r w:rsidRPr="00D62DA4">
        <w:rPr>
          <w:rFonts w:ascii="Montserrat" w:hAnsi="Montserrat"/>
          <w:noProof/>
          <w:color w:val="8080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FAF4E" wp14:editId="64A25BCE">
                <wp:simplePos x="0" y="0"/>
                <wp:positionH relativeFrom="column">
                  <wp:posOffset>41910</wp:posOffset>
                </wp:positionH>
                <wp:positionV relativeFrom="paragraph">
                  <wp:posOffset>225425</wp:posOffset>
                </wp:positionV>
                <wp:extent cx="6341110" cy="1628775"/>
                <wp:effectExtent l="0" t="0" r="21590" b="28575"/>
                <wp:wrapNone/>
                <wp:docPr id="6" name="Rectángul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110" cy="1628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19A9B" w14:textId="54F06DE8" w:rsidR="004C3600" w:rsidRPr="00D62DA4" w:rsidRDefault="004C3600" w:rsidP="008C32BA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right="0" w:firstLine="0"/>
                              <w:jc w:val="center"/>
                              <w:textAlignment w:val="baseline"/>
                              <w:rPr>
                                <w:rFonts w:ascii="Geomanist" w:eastAsia="Batang" w:hAnsi="Geomanist" w:cs="Times New Roman"/>
                                <w:b/>
                                <w:color w:val="808080"/>
                                <w:kern w:val="28"/>
                                <w:sz w:val="40"/>
                                <w:szCs w:val="40"/>
                                <w:lang w:eastAsia="en-US"/>
                              </w:rPr>
                            </w:pPr>
                            <w:r w:rsidRPr="00D62DA4">
                              <w:rPr>
                                <w:rFonts w:ascii="Geomanist" w:eastAsia="Batang" w:hAnsi="Geomanist" w:cs="Times New Roman"/>
                                <w:b/>
                                <w:color w:val="808080"/>
                                <w:kern w:val="28"/>
                                <w:sz w:val="40"/>
                                <w:szCs w:val="40"/>
                                <w:lang w:eastAsia="en-US"/>
                              </w:rPr>
                              <w:t>Lineamientos de Operación del Capítulo 1000 Servicios Personales de Gasto Corriente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FAF4E" id="Rectángulo 201" o:spid="_x0000_s1026" style="position:absolute;left:0;text-align:left;margin-left:3.3pt;margin-top:17.75pt;width:499.3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" fillcolor="#d8d8d8 [2732]" strokecolor="black [3200]" strokeweight=".5pt">
                <v:textbox>
                  <w:txbxContent>
                    <w:p w14:paraId="48419A9B" w14:textId="54F06DE8" w:rsidR="004C3600" w:rsidRPr="00D62DA4" w:rsidRDefault="004C3600" w:rsidP="008C32BA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right="0" w:firstLine="0"/>
                        <w:jc w:val="center"/>
                        <w:textAlignment w:val="baseline"/>
                        <w:rPr>
                          <w:rFonts w:ascii="Geomanist" w:eastAsia="Batang" w:hAnsi="Geomanist" w:cs="Times New Roman"/>
                          <w:b/>
                          <w:color w:val="808080"/>
                          <w:kern w:val="28"/>
                          <w:sz w:val="40"/>
                          <w:szCs w:val="40"/>
                          <w:lang w:eastAsia="en-US"/>
                        </w:rPr>
                      </w:pPr>
                      <w:r w:rsidRPr="00D62DA4">
                        <w:rPr>
                          <w:rFonts w:ascii="Geomanist" w:eastAsia="Batang" w:hAnsi="Geomanist" w:cs="Times New Roman"/>
                          <w:b/>
                          <w:color w:val="808080"/>
                          <w:kern w:val="28"/>
                          <w:sz w:val="40"/>
                          <w:szCs w:val="40"/>
                          <w:lang w:eastAsia="en-US"/>
                        </w:rPr>
                        <w:t>Lineamientos de Operación del Capítulo 1000 Servicios Personales de Gasto Corriente</w:t>
                      </w:r>
                    </w:p>
                  </w:txbxContent>
                </v:textbox>
              </v:rect>
            </w:pict>
          </mc:Fallback>
        </mc:AlternateContent>
      </w:r>
    </w:p>
    <w:p w14:paraId="5042C9B8" w14:textId="77777777" w:rsidR="0076744F" w:rsidRPr="00D62DA4" w:rsidRDefault="0076744F" w:rsidP="00DB53AC">
      <w:pPr>
        <w:spacing w:line="240" w:lineRule="auto"/>
        <w:rPr>
          <w:rFonts w:ascii="Montserrat" w:hAnsi="Montserrat"/>
          <w:sz w:val="36"/>
          <w:szCs w:val="36"/>
        </w:rPr>
      </w:pPr>
    </w:p>
    <w:p w14:paraId="2D417B80" w14:textId="30D5BE12" w:rsidR="0076744F" w:rsidRPr="00D62DA4" w:rsidRDefault="0076744F" w:rsidP="00DB53AC">
      <w:pPr>
        <w:spacing w:line="240" w:lineRule="auto"/>
        <w:rPr>
          <w:rFonts w:ascii="Montserrat" w:hAnsi="Montserrat"/>
          <w:sz w:val="36"/>
          <w:szCs w:val="36"/>
        </w:rPr>
      </w:pPr>
    </w:p>
    <w:p w14:paraId="442BA74E" w14:textId="77777777" w:rsidR="0076744F" w:rsidRPr="00D62DA4" w:rsidRDefault="0076744F" w:rsidP="00DB53AC">
      <w:pPr>
        <w:spacing w:line="240" w:lineRule="auto"/>
        <w:rPr>
          <w:rFonts w:ascii="Montserrat" w:hAnsi="Montserrat"/>
          <w:sz w:val="36"/>
          <w:szCs w:val="36"/>
        </w:rPr>
      </w:pPr>
    </w:p>
    <w:p w14:paraId="59BE31F4" w14:textId="7F0322B0" w:rsidR="0076744F" w:rsidRPr="00D62DA4" w:rsidRDefault="0076744F" w:rsidP="00DB53AC">
      <w:pPr>
        <w:spacing w:line="240" w:lineRule="auto"/>
        <w:rPr>
          <w:rFonts w:ascii="Montserrat" w:hAnsi="Montserrat"/>
          <w:sz w:val="36"/>
          <w:szCs w:val="36"/>
        </w:rPr>
      </w:pPr>
    </w:p>
    <w:p w14:paraId="708F3694" w14:textId="7DA8D373" w:rsidR="0076744F" w:rsidRPr="00D62DA4" w:rsidRDefault="0076744F" w:rsidP="00DB53AC">
      <w:pPr>
        <w:spacing w:line="240" w:lineRule="auto"/>
        <w:rPr>
          <w:rFonts w:ascii="Montserrat" w:hAnsi="Montserrat"/>
          <w:sz w:val="36"/>
          <w:szCs w:val="36"/>
        </w:rPr>
      </w:pPr>
    </w:p>
    <w:p w14:paraId="2E242B35" w14:textId="77777777" w:rsidR="00C85BBA" w:rsidRPr="00D62DA4" w:rsidRDefault="00C85BBA" w:rsidP="00DB53AC">
      <w:pPr>
        <w:spacing w:line="240" w:lineRule="auto"/>
        <w:rPr>
          <w:rFonts w:ascii="Montserrat" w:hAnsi="Montserrat"/>
          <w:sz w:val="36"/>
          <w:szCs w:val="36"/>
        </w:rPr>
      </w:pPr>
    </w:p>
    <w:p w14:paraId="1CB222A7" w14:textId="3E81830C" w:rsidR="0076744F" w:rsidRPr="00D62DA4" w:rsidRDefault="0076744F" w:rsidP="00DB53AC">
      <w:pPr>
        <w:spacing w:line="240" w:lineRule="auto"/>
        <w:ind w:left="0" w:firstLine="0"/>
        <w:rPr>
          <w:rFonts w:ascii="Montserrat" w:hAnsi="Montserrat"/>
          <w:sz w:val="36"/>
          <w:szCs w:val="36"/>
        </w:rPr>
      </w:pPr>
    </w:p>
    <w:p w14:paraId="51182367" w14:textId="77777777" w:rsidR="0076744F" w:rsidRPr="00D62DA4" w:rsidRDefault="0076744F" w:rsidP="00DB53AC">
      <w:pPr>
        <w:spacing w:line="240" w:lineRule="auto"/>
        <w:rPr>
          <w:rFonts w:ascii="Montserrat" w:hAnsi="Montserrat"/>
          <w:sz w:val="36"/>
          <w:szCs w:val="36"/>
        </w:rPr>
      </w:pPr>
      <w:r w:rsidRPr="00D62DA4">
        <w:rPr>
          <w:rFonts w:ascii="Montserrat" w:hAnsi="Montserrat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7FB18" wp14:editId="680432FE">
                <wp:simplePos x="0" y="0"/>
                <wp:positionH relativeFrom="column">
                  <wp:posOffset>2061210</wp:posOffset>
                </wp:positionH>
                <wp:positionV relativeFrom="paragraph">
                  <wp:posOffset>141605</wp:posOffset>
                </wp:positionV>
                <wp:extent cx="4319905" cy="1066800"/>
                <wp:effectExtent l="0" t="0" r="0" b="0"/>
                <wp:wrapNone/>
                <wp:docPr id="147" name="Cuadro de texto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B85F7" w14:textId="0F1F1A3E" w:rsidR="004C3600" w:rsidRPr="00D62DA4" w:rsidRDefault="004C3600" w:rsidP="00CF4056">
                            <w:pPr>
                              <w:jc w:val="right"/>
                              <w:rPr>
                                <w:rFonts w:ascii="Geomanist" w:hAnsi="Geomanis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62DA4">
                              <w:rPr>
                                <w:rFonts w:ascii="Geomanist" w:hAnsi="Geomanis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VIGENCIA: </w:t>
                            </w:r>
                          </w:p>
                          <w:p w14:paraId="1B4F1A91" w14:textId="031C43BB" w:rsidR="004C3600" w:rsidRPr="00D62DA4" w:rsidRDefault="004C3600" w:rsidP="00CF4056">
                            <w:pPr>
                              <w:ind w:left="0" w:firstLine="0"/>
                              <w:jc w:val="right"/>
                              <w:rPr>
                                <w:rFonts w:ascii="Geomanist" w:hAnsi="Geomanis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62DA4">
                              <w:rPr>
                                <w:rFonts w:ascii="Geomanist" w:hAnsi="Geomanis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proofErr w:type="spellStart"/>
                            <w:r w:rsidRPr="00D62DA4">
                              <w:rPr>
                                <w:rFonts w:ascii="Geomanist" w:hAnsi="Geomanist"/>
                                <w:b/>
                                <w:bCs/>
                                <w:sz w:val="28"/>
                                <w:szCs w:val="28"/>
                              </w:rPr>
                              <w:t>N°</w:t>
                            </w:r>
                            <w:proofErr w:type="spellEnd"/>
                            <w:r w:rsidRPr="00D62DA4">
                              <w:rPr>
                                <w:rFonts w:ascii="Geomanist" w:hAnsi="Geomanis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REGISTRO:         </w:t>
                            </w:r>
                          </w:p>
                          <w:p w14:paraId="44BAEB3E" w14:textId="77777777" w:rsidR="004C3600" w:rsidRPr="00D62DA4" w:rsidRDefault="004C3600" w:rsidP="0076744F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7FB18" id="_x0000_t202" coordsize="21600,21600" o:spt="202" path="m,l,21600r21600,l21600,xe">
                <v:stroke joinstyle="miter"/>
                <v:path gradientshapeok="t" o:connecttype="rect"/>
              </v:shapetype>
              <v:shape id="Cuadro de texto 184" o:spid="_x0000_s1027" type="#_x0000_t202" style="position:absolute;left:0;text-align:left;margin-left:162.3pt;margin-top:11.15pt;width:340.1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" filled="f" stroked="f">
                <v:textbox>
                  <w:txbxContent>
                    <w:p w14:paraId="1BFB85F7" w14:textId="0F1F1A3E" w:rsidR="004C3600" w:rsidRPr="00D62DA4" w:rsidRDefault="004C3600" w:rsidP="00CF4056">
                      <w:pPr>
                        <w:jc w:val="right"/>
                        <w:rPr>
                          <w:rFonts w:ascii="Geomanist" w:hAnsi="Geomanist"/>
                          <w:b/>
                          <w:bCs/>
                          <w:sz w:val="28"/>
                          <w:szCs w:val="28"/>
                        </w:rPr>
                      </w:pPr>
                      <w:r w:rsidRPr="00D62DA4">
                        <w:rPr>
                          <w:rFonts w:ascii="Geomanist" w:hAnsi="Geomanist"/>
                          <w:b/>
                          <w:bCs/>
                          <w:sz w:val="28"/>
                          <w:szCs w:val="28"/>
                        </w:rPr>
                        <w:t xml:space="preserve">VIGENCIA: </w:t>
                      </w:r>
                    </w:p>
                    <w:p w14:paraId="1B4F1A91" w14:textId="031C43BB" w:rsidR="004C3600" w:rsidRPr="00D62DA4" w:rsidRDefault="004C3600" w:rsidP="00CF4056">
                      <w:pPr>
                        <w:ind w:left="0" w:firstLine="0"/>
                        <w:jc w:val="right"/>
                        <w:rPr>
                          <w:rFonts w:ascii="Geomanist" w:hAnsi="Geomanist"/>
                          <w:b/>
                          <w:bCs/>
                          <w:sz w:val="28"/>
                          <w:szCs w:val="28"/>
                        </w:rPr>
                      </w:pPr>
                      <w:r w:rsidRPr="00D62DA4">
                        <w:rPr>
                          <w:rFonts w:ascii="Geomanist" w:hAnsi="Geomanist"/>
                          <w:b/>
                          <w:bCs/>
                          <w:sz w:val="28"/>
                          <w:szCs w:val="28"/>
                        </w:rPr>
                        <w:t xml:space="preserve">                                </w:t>
                      </w:r>
                      <w:proofErr w:type="spellStart"/>
                      <w:r w:rsidRPr="00D62DA4">
                        <w:rPr>
                          <w:rFonts w:ascii="Geomanist" w:hAnsi="Geomanist"/>
                          <w:b/>
                          <w:bCs/>
                          <w:sz w:val="28"/>
                          <w:szCs w:val="28"/>
                        </w:rPr>
                        <w:t>N°</w:t>
                      </w:r>
                      <w:proofErr w:type="spellEnd"/>
                      <w:r w:rsidRPr="00D62DA4">
                        <w:rPr>
                          <w:rFonts w:ascii="Geomanist" w:hAnsi="Geomanist"/>
                          <w:b/>
                          <w:bCs/>
                          <w:sz w:val="28"/>
                          <w:szCs w:val="28"/>
                        </w:rPr>
                        <w:t xml:space="preserve"> DE REGISTRO:         </w:t>
                      </w:r>
                    </w:p>
                    <w:p w14:paraId="44BAEB3E" w14:textId="77777777" w:rsidR="004C3600" w:rsidRPr="00D62DA4" w:rsidRDefault="004C3600" w:rsidP="0076744F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131025" w14:textId="0461DC77" w:rsidR="0076744F" w:rsidRPr="00D62DA4" w:rsidRDefault="0076744F" w:rsidP="00DB53AC">
      <w:pPr>
        <w:spacing w:line="240" w:lineRule="auto"/>
        <w:rPr>
          <w:rFonts w:ascii="Montserrat" w:hAnsi="Montserrat"/>
          <w:sz w:val="36"/>
          <w:szCs w:val="36"/>
        </w:rPr>
      </w:pPr>
    </w:p>
    <w:p w14:paraId="765837DF" w14:textId="716B0A37" w:rsidR="0076744F" w:rsidRPr="00D62DA4" w:rsidRDefault="0076744F" w:rsidP="00DB53AC">
      <w:pPr>
        <w:tabs>
          <w:tab w:val="left" w:pos="8004"/>
        </w:tabs>
        <w:spacing w:line="240" w:lineRule="auto"/>
        <w:ind w:left="0" w:firstLine="0"/>
        <w:rPr>
          <w:rFonts w:ascii="Montserrat" w:hAnsi="Montserrat"/>
          <w:sz w:val="36"/>
          <w:szCs w:val="36"/>
        </w:rPr>
        <w:sectPr w:rsidR="0076744F" w:rsidRPr="00D62DA4" w:rsidSect="0076744F">
          <w:headerReference w:type="default" r:id="rId9"/>
          <w:footerReference w:type="default" r:id="rId10"/>
          <w:pgSz w:w="12242" w:h="15842" w:code="1"/>
          <w:pgMar w:top="1418" w:right="1134" w:bottom="1418" w:left="1134" w:header="709" w:footer="989" w:gutter="0"/>
          <w:cols w:space="708"/>
          <w:titlePg/>
          <w:docGrid w:linePitch="360"/>
        </w:sectPr>
      </w:pPr>
    </w:p>
    <w:p w14:paraId="1B4ED05C" w14:textId="438712DA" w:rsidR="009D1EEE" w:rsidRPr="00D62DA4" w:rsidRDefault="00791ADA" w:rsidP="00DB53AC">
      <w:pPr>
        <w:pStyle w:val="Ttulo1"/>
        <w:spacing w:before="240" w:after="600" w:line="240" w:lineRule="auto"/>
        <w:ind w:right="-17"/>
        <w:rPr>
          <w:rFonts w:ascii="Geomanist Bold" w:hAnsi="Geomanist Bold"/>
          <w:sz w:val="28"/>
          <w:szCs w:val="28"/>
        </w:rPr>
      </w:pPr>
      <w:bookmarkStart w:id="0" w:name="_Toc179305196"/>
      <w:r w:rsidRPr="00D62DA4">
        <w:rPr>
          <w:rFonts w:ascii="Geomanist Bold" w:hAnsi="Geomanist Bold"/>
          <w:sz w:val="28"/>
          <w:szCs w:val="28"/>
        </w:rPr>
        <w:lastRenderedPageBreak/>
        <w:t>PRESENTACIÓN</w:t>
      </w:r>
      <w:bookmarkEnd w:id="0"/>
    </w:p>
    <w:p w14:paraId="7C96F94B" w14:textId="760FC5BF" w:rsidR="00945EAE" w:rsidDel="00945EAE" w:rsidRDefault="00BB584C" w:rsidP="004527D1">
      <w:pPr>
        <w:spacing w:line="240" w:lineRule="auto"/>
        <w:ind w:left="567" w:firstLine="0"/>
        <w:rPr>
          <w:del w:id="1" w:author="Roberto Ibanez Soto" w:date="2024-10-08T17:56:00Z" w16du:dateUtc="2024-10-08T23:56:00Z"/>
          <w:rFonts w:ascii="Geomanist" w:hAnsi="Geomanist"/>
          <w:sz w:val="20"/>
          <w:szCs w:val="20"/>
        </w:rPr>
      </w:pPr>
      <w:commentRangeStart w:id="2"/>
      <w:del w:id="3" w:author="Roberto Ibanez Soto" w:date="2024-10-08T17:56:00Z" w16du:dateUtc="2024-10-08T23:56:00Z">
        <w:r w:rsidRPr="00D62DA4" w:rsidDel="00945EAE">
          <w:rPr>
            <w:rFonts w:ascii="Geomanist" w:hAnsi="Geomanist"/>
            <w:sz w:val="20"/>
            <w:szCs w:val="20"/>
          </w:rPr>
          <w:delText>Derivado de la publicación en el DOF de fecha 12 de diciembre de 2009</w:delText>
        </w:r>
        <w:commentRangeEnd w:id="2"/>
        <w:r w:rsidRPr="00D62DA4" w:rsidDel="00945EAE">
          <w:rPr>
            <w:rStyle w:val="Refdecomentario"/>
            <w:rFonts w:ascii="Geomanist" w:hAnsi="Geomanist"/>
          </w:rPr>
          <w:commentReference w:id="2"/>
        </w:r>
        <w:r w:rsidRPr="00D62DA4" w:rsidDel="00945EAE">
          <w:rPr>
            <w:rFonts w:ascii="Geomanist" w:hAnsi="Geomanist"/>
            <w:sz w:val="20"/>
            <w:szCs w:val="20"/>
          </w:rPr>
          <w:delText xml:space="preserve">,  </w:delText>
        </w:r>
        <w:r w:rsidR="003F0320" w:rsidRPr="00D62DA4" w:rsidDel="00945EAE">
          <w:rPr>
            <w:rFonts w:ascii="Geomanist" w:hAnsi="Geomanist"/>
            <w:sz w:val="20"/>
            <w:szCs w:val="20"/>
          </w:rPr>
          <w:delText xml:space="preserve">Derivado de la publicación en el </w:delText>
        </w:r>
        <w:commentRangeStart w:id="4"/>
        <w:r w:rsidR="00A270D6" w:rsidRPr="00D62DA4" w:rsidDel="00945EAE">
          <w:rPr>
            <w:rFonts w:ascii="Geomanist" w:hAnsi="Geomanist"/>
            <w:sz w:val="20"/>
            <w:szCs w:val="20"/>
          </w:rPr>
          <w:delText xml:space="preserve">Diario Oficial de la Federación </w:delText>
        </w:r>
        <w:commentRangeEnd w:id="4"/>
        <w:r w:rsidR="00A270D6" w:rsidRPr="00D62DA4" w:rsidDel="00945EAE">
          <w:rPr>
            <w:rStyle w:val="Refdecomentario"/>
            <w:rFonts w:ascii="Geomanist" w:hAnsi="Geomanist"/>
          </w:rPr>
          <w:commentReference w:id="4"/>
        </w:r>
        <w:r w:rsidR="00A270D6" w:rsidRPr="00D62DA4" w:rsidDel="00945EAE">
          <w:rPr>
            <w:rFonts w:ascii="Geomanist" w:hAnsi="Geomanist"/>
            <w:sz w:val="20"/>
            <w:szCs w:val="20"/>
          </w:rPr>
          <w:delText>(</w:delText>
        </w:r>
        <w:r w:rsidR="003F0320" w:rsidRPr="00D62DA4" w:rsidDel="00945EAE">
          <w:rPr>
            <w:rFonts w:ascii="Geomanist" w:hAnsi="Geomanist"/>
            <w:sz w:val="20"/>
            <w:szCs w:val="20"/>
          </w:rPr>
          <w:delText>DOF</w:delText>
        </w:r>
      </w:del>
      <w:ins w:id="5" w:author="Maria Guadalupe Espinoza Suastegui" w:date="2024-07-16T11:11:00Z" w16du:dateUtc="2024-07-16T17:11:00Z">
        <w:del w:id="6" w:author="Roberto Ibanez Soto" w:date="2024-10-08T17:56:00Z" w16du:dateUtc="2024-10-08T23:56:00Z">
          <w:r w:rsidR="00A270D6" w:rsidRPr="00D62DA4" w:rsidDel="00945EAE">
            <w:rPr>
              <w:rFonts w:ascii="Geomanist" w:hAnsi="Geomanist"/>
              <w:sz w:val="20"/>
              <w:szCs w:val="20"/>
            </w:rPr>
            <w:delText>)</w:delText>
          </w:r>
        </w:del>
      </w:ins>
      <w:del w:id="7" w:author="Roberto Ibanez Soto" w:date="2024-10-08T17:56:00Z" w16du:dateUtc="2024-10-08T23:56:00Z">
        <w:r w:rsidR="003F0320" w:rsidRPr="00D62DA4" w:rsidDel="00945EAE">
          <w:rPr>
            <w:rFonts w:ascii="Geomanist" w:hAnsi="Geomanist"/>
            <w:sz w:val="20"/>
            <w:szCs w:val="20"/>
          </w:rPr>
          <w:delText xml:space="preserve"> de fecha </w:delText>
        </w:r>
        <w:r w:rsidR="00153085" w:rsidRPr="00D62DA4" w:rsidDel="00945EAE">
          <w:rPr>
            <w:rFonts w:ascii="Geomanist" w:hAnsi="Geomanist"/>
            <w:sz w:val="20"/>
            <w:szCs w:val="20"/>
          </w:rPr>
          <w:delText xml:space="preserve">12 </w:delText>
        </w:r>
        <w:r w:rsidR="003F0320" w:rsidRPr="00D62DA4" w:rsidDel="00945EAE">
          <w:rPr>
            <w:rFonts w:ascii="Geomanist" w:hAnsi="Geomanist"/>
            <w:sz w:val="20"/>
            <w:szCs w:val="20"/>
          </w:rPr>
          <w:delText xml:space="preserve">de </w:delText>
        </w:r>
        <w:r w:rsidR="00153085" w:rsidRPr="00D62DA4" w:rsidDel="00945EAE">
          <w:rPr>
            <w:rFonts w:ascii="Geomanist" w:hAnsi="Geomanist"/>
            <w:sz w:val="20"/>
            <w:szCs w:val="20"/>
          </w:rPr>
          <w:delText>diciembre</w:delText>
        </w:r>
        <w:r w:rsidR="003F0320" w:rsidRPr="00D62DA4" w:rsidDel="00945EAE">
          <w:rPr>
            <w:rFonts w:ascii="Geomanist" w:hAnsi="Geomanist"/>
            <w:sz w:val="20"/>
            <w:szCs w:val="20"/>
          </w:rPr>
          <w:delText xml:space="preserve"> de 20</w:delText>
        </w:r>
        <w:r w:rsidR="00153085" w:rsidRPr="00D62DA4" w:rsidDel="00945EAE">
          <w:rPr>
            <w:rFonts w:ascii="Geomanist" w:hAnsi="Geomanist"/>
            <w:sz w:val="20"/>
            <w:szCs w:val="20"/>
          </w:rPr>
          <w:delText>09</w:delText>
        </w:r>
        <w:r w:rsidR="003F0320" w:rsidRPr="00D62DA4" w:rsidDel="00945EAE">
          <w:rPr>
            <w:rFonts w:ascii="Geomanist" w:hAnsi="Geomanist"/>
            <w:sz w:val="20"/>
            <w:szCs w:val="20"/>
          </w:rPr>
          <w:delText xml:space="preserve">, </w:delText>
        </w:r>
      </w:del>
      <w:ins w:id="8" w:author="Adriana Lopez Tiznado" w:date="2024-09-12T10:52:00Z" w16du:dateUtc="2024-09-12T16:52:00Z">
        <w:del w:id="9" w:author="Roberto Ibanez Soto" w:date="2024-10-08T17:56:00Z" w16du:dateUtc="2024-10-08T23:56:00Z">
          <w:r w:rsidR="00325513" w:rsidRPr="00D62DA4" w:rsidDel="00945EAE">
            <w:rPr>
              <w:rFonts w:ascii="Geomanist" w:hAnsi="Geomanist"/>
              <w:sz w:val="20"/>
              <w:szCs w:val="20"/>
            </w:rPr>
            <w:delText>,</w:delText>
          </w:r>
        </w:del>
      </w:ins>
      <w:ins w:id="10" w:author="Miriam Castellanos Gonzalez" w:date="2024-10-02T14:57:00Z" w16du:dateUtc="2024-10-02T20:57:00Z">
        <w:del w:id="11" w:author="Roberto Ibanez Soto" w:date="2024-10-08T17:56:00Z" w16du:dateUtc="2024-10-08T23:56:00Z">
          <w:r w:rsidR="00F65513" w:rsidRPr="00D62DA4" w:rsidDel="00945EAE">
            <w:rPr>
              <w:rFonts w:ascii="Geomanist" w:hAnsi="Geomanist"/>
              <w:sz w:val="20"/>
              <w:szCs w:val="20"/>
            </w:rPr>
            <w:delText xml:space="preserve"> </w:delText>
          </w:r>
        </w:del>
      </w:ins>
      <w:ins w:id="12" w:author="Adriana Lopez Tiznado" w:date="2024-09-12T10:52:00Z" w16du:dateUtc="2024-09-12T16:52:00Z">
        <w:del w:id="13" w:author="Roberto Ibanez Soto" w:date="2024-10-08T17:56:00Z" w16du:dateUtc="2024-10-08T23:56:00Z">
          <w:r w:rsidR="00325513" w:rsidRPr="00D62DA4" w:rsidDel="00945EAE">
            <w:rPr>
              <w:rFonts w:ascii="Geomanist" w:hAnsi="Geomanist"/>
              <w:sz w:val="20"/>
              <w:szCs w:val="20"/>
            </w:rPr>
            <w:delText xml:space="preserve">  </w:delText>
          </w:r>
          <w:r w:rsidR="00325513" w:rsidRPr="00D62DA4" w:rsidDel="00945EAE">
            <w:rPr>
              <w:rFonts w:ascii="Geomanist" w:hAnsi="Geomanist"/>
              <w:strike/>
              <w:sz w:val="20"/>
              <w:szCs w:val="20"/>
              <w:rPrChange w:id="14" w:author="Miriam Castellanos Gonzalez" w:date="2024-10-02T14:57:00Z" w16du:dateUtc="2024-10-02T20:57:00Z">
                <w:rPr>
                  <w:rFonts w:ascii="Montserrat" w:hAnsi="Montserrat"/>
                  <w:sz w:val="20"/>
                  <w:szCs w:val="20"/>
                </w:rPr>
              </w:rPrChange>
            </w:rPr>
            <w:delText xml:space="preserve">en </w:delText>
          </w:r>
        </w:del>
      </w:ins>
      <w:ins w:id="15" w:author="Miriam Castellanos Gonzalez" w:date="2024-10-02T14:57:00Z" w16du:dateUtc="2024-10-02T20:57:00Z">
        <w:del w:id="16" w:author="Roberto Ibanez Soto" w:date="2024-10-08T17:56:00Z" w16du:dateUtc="2024-10-08T23:56:00Z">
          <w:r w:rsidR="00F65513" w:rsidRPr="00D62DA4" w:rsidDel="00945EAE">
            <w:rPr>
              <w:rFonts w:ascii="Geomanist" w:hAnsi="Geomanist"/>
              <w:sz w:val="20"/>
              <w:szCs w:val="20"/>
            </w:rPr>
            <w:delText xml:space="preserve">de </w:delText>
          </w:r>
        </w:del>
      </w:ins>
      <w:ins w:id="17" w:author="Adriana Lopez Tiznado" w:date="2024-09-12T10:52:00Z" w16du:dateUtc="2024-09-12T16:52:00Z">
        <w:del w:id="18" w:author="Roberto Ibanez Soto" w:date="2024-10-08T17:56:00Z" w16du:dateUtc="2024-10-08T23:56:00Z">
          <w:r w:rsidR="00325513" w:rsidRPr="00D62DA4" w:rsidDel="00945EAE">
            <w:rPr>
              <w:rFonts w:ascii="Geomanist" w:hAnsi="Geomanist"/>
              <w:sz w:val="20"/>
              <w:szCs w:val="20"/>
            </w:rPr>
            <w:delText xml:space="preserve">los Lineamientos </w:delText>
          </w:r>
        </w:del>
      </w:ins>
      <w:del w:id="19" w:author="Roberto Ibanez Soto" w:date="2024-10-08T17:56:00Z" w16du:dateUtc="2024-10-08T23:56:00Z">
        <w:r w:rsidR="00153085" w:rsidRPr="00D62DA4" w:rsidDel="00945EAE">
          <w:rPr>
            <w:rFonts w:ascii="Geomanist" w:hAnsi="Geomanist"/>
            <w:sz w:val="20"/>
            <w:szCs w:val="20"/>
          </w:rPr>
          <w:delText>que tienen por objeto regular el Sistema de Cuenta Única de Tesorería</w:delText>
        </w:r>
      </w:del>
    </w:p>
    <w:p w14:paraId="444734C4" w14:textId="1C5D5B7B" w:rsidR="004527D1" w:rsidRPr="00D62DA4" w:rsidRDefault="00945EAE" w:rsidP="004527D1">
      <w:pPr>
        <w:spacing w:line="240" w:lineRule="auto"/>
        <w:ind w:left="567" w:firstLine="0"/>
        <w:rPr>
          <w:ins w:id="20" w:author="Miriam Castellanos Gonzalez" w:date="2024-10-02T17:26:00Z" w16du:dateUtc="2024-10-02T23:26:00Z"/>
          <w:rFonts w:ascii="Geomanist" w:hAnsi="Geomanist"/>
          <w:sz w:val="20"/>
          <w:szCs w:val="20"/>
        </w:rPr>
      </w:pPr>
      <w:r w:rsidRPr="00945EAE">
        <w:rPr>
          <w:rFonts w:ascii="Geomanist" w:hAnsi="Geomanist"/>
          <w:sz w:val="20"/>
          <w:szCs w:val="20"/>
        </w:rPr>
        <w:t>Derivado de la publicación de los Lineamientos que tienen por objeto regular el Sistema de Cuenta Única de Tesorería</w:t>
      </w:r>
      <w:r w:rsidRPr="00945EAE">
        <w:rPr>
          <w:rFonts w:ascii="Geomanist" w:hAnsi="Geomanist"/>
          <w:b/>
          <w:bCs/>
          <w:sz w:val="20"/>
          <w:szCs w:val="20"/>
        </w:rPr>
        <w:t xml:space="preserve"> así como establecer las</w:t>
      </w:r>
      <w:r w:rsidRPr="00945EAE">
        <w:rPr>
          <w:rFonts w:ascii="Calibri" w:hAnsi="Calibri" w:cs="Calibri"/>
          <w:b/>
          <w:bCs/>
          <w:sz w:val="20"/>
          <w:szCs w:val="20"/>
        </w:rPr>
        <w:t> </w:t>
      </w:r>
      <w:r w:rsidRPr="00945EAE">
        <w:rPr>
          <w:rFonts w:ascii="Geomanist" w:hAnsi="Geomanist"/>
          <w:b/>
          <w:bCs/>
          <w:sz w:val="20"/>
          <w:szCs w:val="20"/>
        </w:rPr>
        <w:t>excepciones procedentes</w:t>
      </w:r>
      <w:r w:rsidRPr="00945EAE">
        <w:rPr>
          <w:rFonts w:ascii="Geomanist" w:hAnsi="Geomanist"/>
          <w:sz w:val="20"/>
          <w:szCs w:val="20"/>
        </w:rPr>
        <w:t xml:space="preserve"> en el Diario Oficial de la Federación el 24 de diciembre de 2009</w:t>
      </w:r>
      <w:r w:rsidR="00153085" w:rsidRPr="00D62DA4">
        <w:rPr>
          <w:rFonts w:ascii="Geomanist" w:hAnsi="Geomanist"/>
          <w:sz w:val="20"/>
          <w:szCs w:val="20"/>
        </w:rPr>
        <w:t xml:space="preserve">, </w:t>
      </w:r>
      <w:r w:rsidR="003F0320" w:rsidRPr="00D62DA4">
        <w:rPr>
          <w:rFonts w:ascii="Geomanist" w:hAnsi="Geomanist"/>
          <w:sz w:val="20"/>
          <w:szCs w:val="20"/>
        </w:rPr>
        <w:t xml:space="preserve">la </w:t>
      </w:r>
      <w:ins w:id="21" w:author="Maria Guadalupe Espinoza Suastegui" w:date="2024-07-16T11:12:00Z" w16du:dateUtc="2024-07-16T17:12:00Z">
        <w:r w:rsidR="00A270D6" w:rsidRPr="00D62DA4">
          <w:rPr>
            <w:rFonts w:ascii="Geomanist" w:hAnsi="Geomanist"/>
            <w:sz w:val="20"/>
            <w:szCs w:val="20"/>
          </w:rPr>
          <w:t>Dirección General de Recursos Humanos y Organización (</w:t>
        </w:r>
      </w:ins>
      <w:proofErr w:type="spellStart"/>
      <w:r w:rsidR="003F0320" w:rsidRPr="00D62DA4">
        <w:rPr>
          <w:rFonts w:ascii="Geomanist" w:hAnsi="Geomanist"/>
          <w:sz w:val="20"/>
          <w:szCs w:val="20"/>
        </w:rPr>
        <w:t>DG</w:t>
      </w:r>
      <w:r w:rsidR="00153085" w:rsidRPr="00D62DA4">
        <w:rPr>
          <w:rFonts w:ascii="Geomanist" w:hAnsi="Geomanist"/>
          <w:sz w:val="20"/>
          <w:szCs w:val="20"/>
        </w:rPr>
        <w:t>RHyO</w:t>
      </w:r>
      <w:proofErr w:type="spellEnd"/>
      <w:ins w:id="22" w:author="Maria Guadalupe Espinoza Suastegui" w:date="2024-07-16T11:12:00Z" w16du:dateUtc="2024-07-16T17:12:00Z">
        <w:r w:rsidR="00A270D6" w:rsidRPr="00D62DA4">
          <w:rPr>
            <w:rFonts w:ascii="Geomanist" w:hAnsi="Geomanist"/>
            <w:sz w:val="20"/>
            <w:szCs w:val="20"/>
          </w:rPr>
          <w:t>)</w:t>
        </w:r>
      </w:ins>
      <w:r w:rsidR="003F0320" w:rsidRPr="00D62DA4">
        <w:rPr>
          <w:rFonts w:ascii="Geomanist" w:hAnsi="Geomanist"/>
          <w:sz w:val="20"/>
          <w:szCs w:val="20"/>
        </w:rPr>
        <w:t xml:space="preserve"> en coordinación con la </w:t>
      </w:r>
      <w:r w:rsidR="00153085" w:rsidRPr="00D62DA4">
        <w:rPr>
          <w:rFonts w:ascii="Geomanist" w:hAnsi="Geomanist"/>
          <w:sz w:val="20"/>
          <w:szCs w:val="20"/>
        </w:rPr>
        <w:t>D</w:t>
      </w:r>
      <w:ins w:id="23" w:author="Maria Guadalupe Espinoza Suastegui" w:date="2024-07-16T11:13:00Z" w16du:dateUtc="2024-07-16T17:13:00Z">
        <w:r w:rsidR="00A270D6" w:rsidRPr="00D62DA4">
          <w:rPr>
            <w:rFonts w:ascii="Geomanist" w:hAnsi="Geomanist"/>
            <w:sz w:val="20"/>
            <w:szCs w:val="20"/>
          </w:rPr>
          <w:t>i</w:t>
        </w:r>
      </w:ins>
      <w:ins w:id="24" w:author="Maria Guadalupe Espinoza Suastegui" w:date="2024-07-16T11:14:00Z" w16du:dateUtc="2024-07-16T17:14:00Z">
        <w:r w:rsidR="00A270D6" w:rsidRPr="00D62DA4">
          <w:rPr>
            <w:rFonts w:ascii="Geomanist" w:hAnsi="Geomanist"/>
            <w:sz w:val="20"/>
            <w:szCs w:val="20"/>
          </w:rPr>
          <w:t xml:space="preserve">rección Ejecutiva de Modernización y Presupuesto de Servicios Personales </w:t>
        </w:r>
      </w:ins>
      <w:ins w:id="25" w:author="Maria Guadalupe Espinoza Suastegui" w:date="2024-07-16T11:15:00Z" w16du:dateUtc="2024-07-16T17:15:00Z">
        <w:r w:rsidR="00A270D6" w:rsidRPr="00D62DA4">
          <w:rPr>
            <w:rFonts w:ascii="Geomanist" w:hAnsi="Geomanist"/>
            <w:sz w:val="20"/>
            <w:szCs w:val="20"/>
          </w:rPr>
          <w:t>(D</w:t>
        </w:r>
      </w:ins>
      <w:r w:rsidR="00153085" w:rsidRPr="00D62DA4">
        <w:rPr>
          <w:rFonts w:ascii="Geomanist" w:hAnsi="Geomanist"/>
          <w:sz w:val="20"/>
          <w:szCs w:val="20"/>
        </w:rPr>
        <w:t>EMPSP</w:t>
      </w:r>
      <w:ins w:id="26" w:author="Maria Guadalupe Espinoza Suastegui" w:date="2024-07-16T11:15:00Z" w16du:dateUtc="2024-07-16T17:15:00Z">
        <w:r w:rsidR="00A270D6" w:rsidRPr="00D62DA4">
          <w:rPr>
            <w:rFonts w:ascii="Geomanist" w:hAnsi="Geomanist"/>
            <w:sz w:val="20"/>
            <w:szCs w:val="20"/>
          </w:rPr>
          <w:t>)</w:t>
        </w:r>
      </w:ins>
      <w:r w:rsidR="003F0320" w:rsidRPr="00D62DA4">
        <w:rPr>
          <w:rFonts w:ascii="Geomanist" w:hAnsi="Geomanist"/>
          <w:sz w:val="20"/>
          <w:szCs w:val="20"/>
        </w:rPr>
        <w:t xml:space="preserve"> iniciaron las acciones para el pago centralizado de los servicios personales; con la generación centralizada de las C</w:t>
      </w:r>
      <w:ins w:id="27" w:author="Maria Guadalupe Espinoza Suastegui" w:date="2024-07-16T11:16:00Z" w16du:dateUtc="2024-07-16T17:16:00Z">
        <w:r w:rsidR="00A270D6" w:rsidRPr="00D62DA4">
          <w:rPr>
            <w:rFonts w:ascii="Geomanist" w:hAnsi="Geomanist"/>
            <w:sz w:val="20"/>
            <w:szCs w:val="20"/>
          </w:rPr>
          <w:t xml:space="preserve">uenta por </w:t>
        </w:r>
      </w:ins>
      <w:r w:rsidR="003F0320" w:rsidRPr="00D62DA4">
        <w:rPr>
          <w:rFonts w:ascii="Geomanist" w:hAnsi="Geomanist"/>
          <w:sz w:val="20"/>
          <w:szCs w:val="20"/>
        </w:rPr>
        <w:t>L</w:t>
      </w:r>
      <w:ins w:id="28" w:author="Maria Guadalupe Espinoza Suastegui" w:date="2024-07-16T11:17:00Z" w16du:dateUtc="2024-07-16T17:17:00Z">
        <w:r w:rsidR="00A270D6" w:rsidRPr="00D62DA4">
          <w:rPr>
            <w:rFonts w:ascii="Geomanist" w:hAnsi="Geomanist"/>
            <w:sz w:val="20"/>
            <w:szCs w:val="20"/>
          </w:rPr>
          <w:t xml:space="preserve">iquidar </w:t>
        </w:r>
      </w:ins>
      <w:r w:rsidR="003F0320" w:rsidRPr="00D62DA4">
        <w:rPr>
          <w:rFonts w:ascii="Geomanist" w:hAnsi="Geomanist"/>
          <w:sz w:val="20"/>
          <w:szCs w:val="20"/>
        </w:rPr>
        <w:t>C</w:t>
      </w:r>
      <w:ins w:id="29" w:author="Maria Guadalupe Espinoza Suastegui" w:date="2024-07-16T11:17:00Z" w16du:dateUtc="2024-07-16T17:17:00Z">
        <w:r w:rsidR="00A270D6" w:rsidRPr="00D62DA4">
          <w:rPr>
            <w:rFonts w:ascii="Geomanist" w:hAnsi="Geomanist"/>
            <w:sz w:val="20"/>
            <w:szCs w:val="20"/>
          </w:rPr>
          <w:t>ertificada</w:t>
        </w:r>
      </w:ins>
      <w:r w:rsidR="003F0320" w:rsidRPr="00D62DA4">
        <w:rPr>
          <w:rFonts w:ascii="Geomanist" w:hAnsi="Geomanist"/>
          <w:sz w:val="20"/>
          <w:szCs w:val="20"/>
        </w:rPr>
        <w:t xml:space="preserve"> </w:t>
      </w:r>
      <w:ins w:id="30" w:author="Maria Guadalupe Espinoza Suastegui" w:date="2024-07-16T11:17:00Z" w16du:dateUtc="2024-07-16T17:17:00Z">
        <w:r w:rsidR="00A270D6" w:rsidRPr="00D62DA4">
          <w:rPr>
            <w:rFonts w:ascii="Geomanist" w:hAnsi="Geomanist"/>
            <w:sz w:val="20"/>
            <w:szCs w:val="20"/>
          </w:rPr>
          <w:t>(CLC)</w:t>
        </w:r>
      </w:ins>
      <w:r w:rsidR="003F0320" w:rsidRPr="00D62DA4">
        <w:rPr>
          <w:rFonts w:ascii="Geomanist" w:hAnsi="Geomanist"/>
          <w:sz w:val="20"/>
          <w:szCs w:val="20"/>
        </w:rPr>
        <w:t>de sueldos, prestaciones y terceros institucionales (excepto ISR) y a partir del mes de enero de 2011 con el pago y ente</w:t>
      </w:r>
      <w:r w:rsidR="005E534A" w:rsidRPr="00D62DA4">
        <w:rPr>
          <w:rFonts w:ascii="Geomanist" w:hAnsi="Geomanist"/>
          <w:sz w:val="20"/>
          <w:szCs w:val="20"/>
        </w:rPr>
        <w:t xml:space="preserve">ro a la </w:t>
      </w:r>
      <w:ins w:id="31" w:author="Maria Guadalupe Espinoza Suastegui" w:date="2024-07-16T11:17:00Z" w16du:dateUtc="2024-07-16T17:17:00Z">
        <w:r w:rsidR="00A270D6" w:rsidRPr="00D62DA4">
          <w:rPr>
            <w:rFonts w:ascii="Geomanist" w:hAnsi="Geomanist"/>
            <w:sz w:val="20"/>
            <w:szCs w:val="20"/>
          </w:rPr>
          <w:t>Tesorería de la Federación (</w:t>
        </w:r>
      </w:ins>
      <w:r w:rsidR="005E534A" w:rsidRPr="00D62DA4">
        <w:rPr>
          <w:rFonts w:ascii="Geomanist" w:hAnsi="Geomanist"/>
          <w:sz w:val="20"/>
          <w:szCs w:val="20"/>
        </w:rPr>
        <w:t>TESOFE</w:t>
      </w:r>
      <w:ins w:id="32" w:author="Maria Guadalupe Espinoza Suastegui" w:date="2024-07-16T11:17:00Z" w16du:dateUtc="2024-07-16T17:17:00Z">
        <w:r w:rsidR="00A270D6" w:rsidRPr="00D62DA4">
          <w:rPr>
            <w:rFonts w:ascii="Geomanist" w:hAnsi="Geomanist"/>
            <w:sz w:val="20"/>
            <w:szCs w:val="20"/>
          </w:rPr>
          <w:t>)</w:t>
        </w:r>
      </w:ins>
      <w:r w:rsidR="005E534A" w:rsidRPr="00D62DA4">
        <w:rPr>
          <w:rFonts w:ascii="Geomanist" w:hAnsi="Geomanist"/>
          <w:sz w:val="20"/>
          <w:szCs w:val="20"/>
        </w:rPr>
        <w:t xml:space="preserve"> del I</w:t>
      </w:r>
      <w:r w:rsidR="003F0320" w:rsidRPr="00D62DA4">
        <w:rPr>
          <w:rFonts w:ascii="Geomanist" w:hAnsi="Geomanist"/>
          <w:sz w:val="20"/>
          <w:szCs w:val="20"/>
        </w:rPr>
        <w:t xml:space="preserve">mpuesto sobre </w:t>
      </w:r>
      <w:r w:rsidR="005E534A" w:rsidRPr="00D62DA4">
        <w:rPr>
          <w:rFonts w:ascii="Geomanist" w:hAnsi="Geomanist"/>
          <w:sz w:val="20"/>
          <w:szCs w:val="20"/>
        </w:rPr>
        <w:t>la Renta</w:t>
      </w:r>
      <w:r w:rsidR="003F0320" w:rsidRPr="00D62DA4">
        <w:rPr>
          <w:rFonts w:ascii="Geomanist" w:hAnsi="Geomanist"/>
          <w:sz w:val="20"/>
          <w:szCs w:val="20"/>
        </w:rPr>
        <w:t xml:space="preserve"> retenido a los trabajadores vía nómina, todo ello contribuyó a reducir el tiempo del registro de CLC, para pago de servicios personales en el </w:t>
      </w:r>
      <w:ins w:id="33" w:author="Miriam Castellanos Gonzalez" w:date="2024-10-02T17:26:00Z" w16du:dateUtc="2024-10-02T23:26:00Z">
        <w:r w:rsidR="004527D1" w:rsidRPr="00D62DA4">
          <w:rPr>
            <w:rFonts w:ascii="Geomanist" w:hAnsi="Geomanist"/>
            <w:sz w:val="20"/>
            <w:szCs w:val="20"/>
          </w:rPr>
          <w:t>Sistema Integral de Administración Financiera Federal</w:t>
        </w:r>
      </w:ins>
      <w:r w:rsidR="004527D1" w:rsidRPr="00D62DA4">
        <w:rPr>
          <w:rFonts w:ascii="Geomanist" w:hAnsi="Geomanist"/>
          <w:sz w:val="20"/>
          <w:szCs w:val="20"/>
        </w:rPr>
        <w:t xml:space="preserve"> (SIAFF); así como el número de documentos tramitados a través de los sistemas institucionales, disponiendo por último de información para la toma de decisiones.</w:t>
      </w:r>
    </w:p>
    <w:p w14:paraId="46E96E77" w14:textId="77AEA423" w:rsidR="003F0320" w:rsidRPr="00D62DA4" w:rsidRDefault="003F0320" w:rsidP="00DB53AC">
      <w:pPr>
        <w:spacing w:after="0" w:line="240" w:lineRule="auto"/>
        <w:ind w:left="567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 xml:space="preserve">Aunado a lo anterior y con el propósito de </w:t>
      </w:r>
      <w:r w:rsidR="005E534A" w:rsidRPr="00D62DA4">
        <w:rPr>
          <w:rFonts w:ascii="Geomanist" w:hAnsi="Geomanist"/>
          <w:sz w:val="20"/>
          <w:szCs w:val="20"/>
        </w:rPr>
        <w:t>adherirse</w:t>
      </w:r>
      <w:r w:rsidRPr="00D62DA4">
        <w:rPr>
          <w:rFonts w:ascii="Geomanist" w:hAnsi="Geomanist"/>
          <w:sz w:val="20"/>
          <w:szCs w:val="20"/>
        </w:rPr>
        <w:t xml:space="preserve"> a las acciones que el Gobierno Federal implementó para cumplir con la obligación de la S</w:t>
      </w:r>
      <w:ins w:id="34" w:author="Maria Guadalupe Espinoza Suastegui" w:date="2024-07-16T11:18:00Z" w16du:dateUtc="2024-07-16T17:18:00Z">
        <w:r w:rsidR="00A270D6" w:rsidRPr="00D62DA4">
          <w:rPr>
            <w:rFonts w:ascii="Geomanist" w:hAnsi="Geomanist"/>
            <w:sz w:val="20"/>
            <w:szCs w:val="20"/>
          </w:rPr>
          <w:t xml:space="preserve">ecretaría de </w:t>
        </w:r>
      </w:ins>
      <w:r w:rsidRPr="00D62DA4">
        <w:rPr>
          <w:rFonts w:ascii="Geomanist" w:hAnsi="Geomanist"/>
          <w:sz w:val="20"/>
          <w:szCs w:val="20"/>
        </w:rPr>
        <w:t>H</w:t>
      </w:r>
      <w:ins w:id="35" w:author="Maria Guadalupe Espinoza Suastegui" w:date="2024-07-16T11:18:00Z" w16du:dateUtc="2024-07-16T17:18:00Z">
        <w:r w:rsidR="00A270D6" w:rsidRPr="00D62DA4">
          <w:rPr>
            <w:rFonts w:ascii="Geomanist" w:hAnsi="Geomanist"/>
            <w:sz w:val="20"/>
            <w:szCs w:val="20"/>
          </w:rPr>
          <w:t xml:space="preserve">acienda y </w:t>
        </w:r>
      </w:ins>
      <w:r w:rsidRPr="00D62DA4">
        <w:rPr>
          <w:rFonts w:ascii="Geomanist" w:hAnsi="Geomanist"/>
          <w:sz w:val="20"/>
          <w:szCs w:val="20"/>
        </w:rPr>
        <w:t>C</w:t>
      </w:r>
      <w:ins w:id="36" w:author="Maria Guadalupe Espinoza Suastegui" w:date="2024-07-16T11:18:00Z" w16du:dateUtc="2024-07-16T17:18:00Z">
        <w:r w:rsidR="00A270D6" w:rsidRPr="00D62DA4">
          <w:rPr>
            <w:rFonts w:ascii="Geomanist" w:hAnsi="Geomanist"/>
            <w:sz w:val="20"/>
            <w:szCs w:val="20"/>
          </w:rPr>
          <w:t xml:space="preserve">rédito </w:t>
        </w:r>
      </w:ins>
      <w:r w:rsidRPr="00D62DA4">
        <w:rPr>
          <w:rFonts w:ascii="Geomanist" w:hAnsi="Geomanist"/>
          <w:sz w:val="20"/>
          <w:szCs w:val="20"/>
        </w:rPr>
        <w:t>P</w:t>
      </w:r>
      <w:ins w:id="37" w:author="Maria Guadalupe Espinoza Suastegui" w:date="2024-07-16T11:18:00Z" w16du:dateUtc="2024-07-16T17:18:00Z">
        <w:r w:rsidR="00A270D6" w:rsidRPr="00D62DA4">
          <w:rPr>
            <w:rFonts w:ascii="Geomanist" w:hAnsi="Geomanist"/>
            <w:sz w:val="20"/>
            <w:szCs w:val="20"/>
          </w:rPr>
          <w:t>úblico</w:t>
        </w:r>
      </w:ins>
      <w:r w:rsidRPr="00D62DA4">
        <w:rPr>
          <w:rFonts w:ascii="Geomanist" w:hAnsi="Geomanist"/>
          <w:sz w:val="20"/>
          <w:szCs w:val="20"/>
        </w:rPr>
        <w:t xml:space="preserve"> de operar una herramienta tecnológica para integrar en tiempo real y a nivel transaccional</w:t>
      </w:r>
      <w:r w:rsidR="003E1B5B" w:rsidRPr="00D62DA4">
        <w:rPr>
          <w:rFonts w:ascii="Geomanist" w:hAnsi="Geomanist"/>
          <w:sz w:val="20"/>
          <w:szCs w:val="20"/>
        </w:rPr>
        <w:t xml:space="preserve"> </w:t>
      </w:r>
      <w:ins w:id="38" w:author="Maria Guadalupe Espinoza Suastegui" w:date="2024-07-16T11:18:00Z" w16du:dateUtc="2024-07-16T17:18:00Z">
        <w:r w:rsidR="00A270D6" w:rsidRPr="00D62DA4">
          <w:rPr>
            <w:rFonts w:ascii="Geomanist" w:hAnsi="Geomanist"/>
            <w:sz w:val="20"/>
            <w:szCs w:val="20"/>
          </w:rPr>
          <w:t>Si</w:t>
        </w:r>
      </w:ins>
      <w:ins w:id="39" w:author="Maria Guadalupe Espinoza Suastegui" w:date="2024-07-16T11:19:00Z" w16du:dateUtc="2024-07-16T17:19:00Z">
        <w:r w:rsidR="00A270D6" w:rsidRPr="00D62DA4">
          <w:rPr>
            <w:rFonts w:ascii="Geomanist" w:hAnsi="Geomanist"/>
            <w:sz w:val="20"/>
            <w:szCs w:val="20"/>
          </w:rPr>
          <w:t xml:space="preserve">stema de Contabilidad y Presupuesto </w:t>
        </w:r>
      </w:ins>
      <w:r w:rsidR="003E1B5B" w:rsidRPr="00D62DA4">
        <w:rPr>
          <w:rFonts w:ascii="Geomanist" w:hAnsi="Geomanist"/>
          <w:sz w:val="20"/>
          <w:szCs w:val="20"/>
        </w:rPr>
        <w:t>(SICOP)</w:t>
      </w:r>
      <w:r w:rsidRPr="00D62DA4">
        <w:rPr>
          <w:rFonts w:ascii="Geomanist" w:hAnsi="Geomanist"/>
          <w:sz w:val="20"/>
          <w:szCs w:val="20"/>
        </w:rPr>
        <w:t>, la vinculación de los ramos administrativos y generales a una base central de información,</w:t>
      </w:r>
      <w:r w:rsidR="005E534A" w:rsidRPr="00D62DA4">
        <w:rPr>
          <w:rFonts w:ascii="Geomanist" w:hAnsi="Geomanist"/>
          <w:sz w:val="20"/>
          <w:szCs w:val="20"/>
        </w:rPr>
        <w:t xml:space="preserve"> la </w:t>
      </w:r>
      <w:ins w:id="40" w:author="Maria Guadalupe Espinoza Suastegui" w:date="2024-07-16T11:20:00Z" w16du:dateUtc="2024-07-16T17:20:00Z">
        <w:r w:rsidR="001278B6" w:rsidRPr="00D62DA4">
          <w:rPr>
            <w:rFonts w:ascii="Geomanist" w:hAnsi="Geomanist"/>
            <w:sz w:val="20"/>
            <w:szCs w:val="20"/>
          </w:rPr>
          <w:t>Secretaría de Infraestructura, Comunicaciones y Transportes (</w:t>
        </w:r>
      </w:ins>
      <w:r w:rsidR="005E534A" w:rsidRPr="00D62DA4">
        <w:rPr>
          <w:rFonts w:ascii="Geomanist" w:hAnsi="Geomanist"/>
          <w:sz w:val="20"/>
          <w:szCs w:val="20"/>
        </w:rPr>
        <w:t>S</w:t>
      </w:r>
      <w:r w:rsidR="00FE7BD1" w:rsidRPr="00D62DA4">
        <w:rPr>
          <w:rFonts w:ascii="Geomanist" w:hAnsi="Geomanist"/>
          <w:sz w:val="20"/>
          <w:szCs w:val="20"/>
        </w:rPr>
        <w:t>I</w:t>
      </w:r>
      <w:r w:rsidR="005E534A" w:rsidRPr="00D62DA4">
        <w:rPr>
          <w:rFonts w:ascii="Geomanist" w:hAnsi="Geomanist"/>
          <w:sz w:val="20"/>
          <w:szCs w:val="20"/>
        </w:rPr>
        <w:t>CT</w:t>
      </w:r>
      <w:ins w:id="41" w:author="Maria Guadalupe Espinoza Suastegui" w:date="2024-07-16T11:20:00Z" w16du:dateUtc="2024-07-16T17:20:00Z">
        <w:r w:rsidR="001278B6" w:rsidRPr="00D62DA4">
          <w:rPr>
            <w:rFonts w:ascii="Geomanist" w:hAnsi="Geomanist"/>
            <w:sz w:val="20"/>
            <w:szCs w:val="20"/>
          </w:rPr>
          <w:t>)</w:t>
        </w:r>
      </w:ins>
      <w:r w:rsidR="005E534A" w:rsidRPr="00D62DA4">
        <w:rPr>
          <w:rFonts w:ascii="Geomanist" w:hAnsi="Geomanist"/>
          <w:sz w:val="20"/>
          <w:szCs w:val="20"/>
        </w:rPr>
        <w:t xml:space="preserve"> se incorporó a este</w:t>
      </w:r>
      <w:r w:rsidRPr="00D62DA4">
        <w:rPr>
          <w:rFonts w:ascii="Geomanist" w:hAnsi="Geomanist"/>
          <w:sz w:val="20"/>
          <w:szCs w:val="20"/>
        </w:rPr>
        <w:t xml:space="preserve"> sistema</w:t>
      </w:r>
      <w:r w:rsidR="005E534A" w:rsidRPr="00D62DA4">
        <w:rPr>
          <w:rFonts w:ascii="Geomanist" w:hAnsi="Geomanist"/>
          <w:sz w:val="20"/>
          <w:szCs w:val="20"/>
        </w:rPr>
        <w:t>,</w:t>
      </w:r>
      <w:r w:rsidRPr="00D62DA4">
        <w:rPr>
          <w:rFonts w:ascii="Geomanist" w:hAnsi="Geomanist"/>
          <w:sz w:val="20"/>
          <w:szCs w:val="20"/>
        </w:rPr>
        <w:t xml:space="preserve"> que a la fecha constituye el registro primario de todas las operaciones de servicios personales como son </w:t>
      </w:r>
      <w:r w:rsidR="005E534A" w:rsidRPr="00D62DA4">
        <w:rPr>
          <w:rFonts w:ascii="Geomanist" w:hAnsi="Geomanist"/>
          <w:sz w:val="20"/>
          <w:szCs w:val="20"/>
        </w:rPr>
        <w:t>Adecuaciones Presupuestarias</w:t>
      </w:r>
      <w:r w:rsidRPr="00D62DA4">
        <w:rPr>
          <w:rFonts w:ascii="Geomanist" w:hAnsi="Geomanist"/>
          <w:sz w:val="20"/>
          <w:szCs w:val="20"/>
        </w:rPr>
        <w:t xml:space="preserve">, </w:t>
      </w:r>
      <w:r w:rsidR="005E534A" w:rsidRPr="00D62DA4">
        <w:rPr>
          <w:rFonts w:ascii="Geomanist" w:hAnsi="Geomanist"/>
          <w:sz w:val="20"/>
          <w:szCs w:val="20"/>
        </w:rPr>
        <w:t>Cuentas por Liquidar Certificadas</w:t>
      </w:r>
      <w:r w:rsidRPr="00D62DA4">
        <w:rPr>
          <w:rFonts w:ascii="Geomanist" w:hAnsi="Geomanist"/>
          <w:sz w:val="20"/>
          <w:szCs w:val="20"/>
        </w:rPr>
        <w:t>, Reintegros y Rectificaciones.</w:t>
      </w:r>
    </w:p>
    <w:p w14:paraId="585E3ADB" w14:textId="77777777" w:rsidR="003F0320" w:rsidRPr="00D62DA4" w:rsidRDefault="003F0320" w:rsidP="00DB53AC">
      <w:pPr>
        <w:spacing w:after="0" w:line="240" w:lineRule="auto"/>
        <w:ind w:left="567"/>
        <w:rPr>
          <w:rFonts w:ascii="Geomanist" w:hAnsi="Geomanist"/>
          <w:sz w:val="20"/>
          <w:szCs w:val="20"/>
        </w:rPr>
      </w:pPr>
    </w:p>
    <w:p w14:paraId="0156C1D9" w14:textId="26ECB155" w:rsidR="00C938C0" w:rsidRPr="00D62DA4" w:rsidRDefault="00102554" w:rsidP="00DB53AC">
      <w:pPr>
        <w:spacing w:after="0" w:line="240" w:lineRule="auto"/>
        <w:ind w:left="567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 xml:space="preserve">En ese sentido, </w:t>
      </w:r>
      <w:r w:rsidR="009951F2" w:rsidRPr="00D62DA4">
        <w:rPr>
          <w:rFonts w:ascii="Geomanist" w:hAnsi="Geomanist"/>
          <w:color w:val="auto"/>
          <w:sz w:val="20"/>
          <w:szCs w:val="20"/>
        </w:rPr>
        <w:t xml:space="preserve">con el propósito </w:t>
      </w:r>
      <w:r w:rsidR="009951F2" w:rsidRPr="00D62DA4">
        <w:rPr>
          <w:rFonts w:ascii="Geomanist" w:hAnsi="Geomanist"/>
          <w:sz w:val="20"/>
          <w:szCs w:val="20"/>
        </w:rPr>
        <w:t xml:space="preserve">de regular y sistematizar la operación de los trámites presupuestales de servicios personales de la dependencia, simplificando los requisitos de las solicitudes de movimientos de plazas y recursos, lo que conlleva a una operación más eficiente, disminuyendo a su vez los tiempos de respuesta a las Unidades Administrativas, por lo que, </w:t>
      </w:r>
      <w:r w:rsidR="008976BD" w:rsidRPr="00D62DA4">
        <w:rPr>
          <w:rFonts w:ascii="Geomanist" w:hAnsi="Geomanist"/>
          <w:sz w:val="20"/>
          <w:szCs w:val="20"/>
        </w:rPr>
        <w:t xml:space="preserve">con fundamento en el artículo 8, fracción VI del Reglamento Interior de la Secretaría de Infraestructura, Comunicaciones y Transportes </w:t>
      </w:r>
      <w:r w:rsidR="009951F2" w:rsidRPr="00D62DA4">
        <w:rPr>
          <w:rFonts w:ascii="Geomanist" w:hAnsi="Geomanist"/>
          <w:sz w:val="20"/>
          <w:szCs w:val="20"/>
        </w:rPr>
        <w:t xml:space="preserve">se </w:t>
      </w:r>
      <w:r w:rsidR="008C32BA" w:rsidRPr="00D62DA4">
        <w:rPr>
          <w:rFonts w:ascii="Geomanist" w:hAnsi="Geomanist"/>
          <w:sz w:val="20"/>
          <w:szCs w:val="20"/>
        </w:rPr>
        <w:t>actualiza</w:t>
      </w:r>
      <w:r w:rsidR="009951F2" w:rsidRPr="00D62DA4">
        <w:rPr>
          <w:rFonts w:ascii="Geomanist" w:hAnsi="Geomanist"/>
          <w:sz w:val="20"/>
          <w:szCs w:val="20"/>
        </w:rPr>
        <w:t>n</w:t>
      </w:r>
      <w:r w:rsidR="008C32BA" w:rsidRPr="00D62DA4">
        <w:rPr>
          <w:rFonts w:ascii="Geomanist" w:hAnsi="Geomanist"/>
          <w:sz w:val="20"/>
          <w:szCs w:val="20"/>
        </w:rPr>
        <w:t xml:space="preserve"> </w:t>
      </w:r>
      <w:r w:rsidRPr="00D62DA4">
        <w:rPr>
          <w:rFonts w:ascii="Geomanist" w:hAnsi="Geomanist"/>
          <w:sz w:val="20"/>
          <w:szCs w:val="20"/>
        </w:rPr>
        <w:t xml:space="preserve">los presentes </w:t>
      </w:r>
      <w:ins w:id="42" w:author="Miriam Castellanos Gonzalez" w:date="2024-10-02T17:29:00Z" w16du:dateUtc="2024-10-02T23:29:00Z">
        <w:r w:rsidR="008F760C" w:rsidRPr="00D62DA4">
          <w:rPr>
            <w:rFonts w:ascii="Geomanist" w:hAnsi="Geomanist"/>
            <w:sz w:val="20"/>
            <w:szCs w:val="20"/>
          </w:rPr>
          <w:t>L</w:t>
        </w:r>
      </w:ins>
      <w:r w:rsidRPr="00D62DA4">
        <w:rPr>
          <w:rFonts w:ascii="Geomanist" w:hAnsi="Geomanist"/>
          <w:sz w:val="20"/>
          <w:szCs w:val="20"/>
        </w:rPr>
        <w:t xml:space="preserve">ineamientos </w:t>
      </w:r>
    </w:p>
    <w:p w14:paraId="785746EB" w14:textId="77777777" w:rsidR="00C938C0" w:rsidRPr="00D62DA4" w:rsidRDefault="00C938C0" w:rsidP="00DB53AC">
      <w:pPr>
        <w:spacing w:after="0" w:line="240" w:lineRule="auto"/>
        <w:ind w:left="1628"/>
        <w:rPr>
          <w:rFonts w:ascii="Montserrat" w:hAnsi="Montserrat"/>
          <w:sz w:val="20"/>
          <w:szCs w:val="20"/>
        </w:rPr>
      </w:pPr>
    </w:p>
    <w:p w14:paraId="29400307" w14:textId="77777777" w:rsidR="00DB53AC" w:rsidRPr="00D62DA4" w:rsidRDefault="00DB53AC" w:rsidP="00DB53AC">
      <w:pPr>
        <w:spacing w:after="0" w:line="240" w:lineRule="auto"/>
        <w:ind w:left="1628"/>
        <w:rPr>
          <w:rFonts w:ascii="Montserrat" w:hAnsi="Montserrat"/>
          <w:sz w:val="20"/>
          <w:szCs w:val="20"/>
        </w:rPr>
      </w:pPr>
    </w:p>
    <w:p w14:paraId="580B7F89" w14:textId="5E02A189" w:rsidR="00EF4D3D" w:rsidRPr="00D62DA4" w:rsidRDefault="003941AE" w:rsidP="00DB53AC">
      <w:pPr>
        <w:spacing w:line="240" w:lineRule="auto"/>
        <w:ind w:left="0" w:firstLine="0"/>
        <w:jc w:val="center"/>
        <w:rPr>
          <w:rFonts w:ascii="Geomanist" w:hAnsi="Geomanist"/>
          <w:b/>
          <w:sz w:val="20"/>
          <w:szCs w:val="20"/>
        </w:rPr>
      </w:pPr>
      <w:r w:rsidRPr="00D62DA4">
        <w:rPr>
          <w:rFonts w:ascii="Geomanist" w:hAnsi="Geomanist"/>
          <w:b/>
          <w:sz w:val="20"/>
          <w:szCs w:val="20"/>
        </w:rPr>
        <w:t>Titular de la Unidad de Administración y Finanzas</w:t>
      </w:r>
    </w:p>
    <w:p w14:paraId="4C2898FD" w14:textId="77777777" w:rsidR="00EF4D3D" w:rsidRPr="00D62DA4" w:rsidRDefault="00EF4D3D" w:rsidP="00DB53AC">
      <w:pPr>
        <w:spacing w:line="240" w:lineRule="auto"/>
        <w:jc w:val="center"/>
        <w:rPr>
          <w:rFonts w:ascii="Geomanist" w:hAnsi="Geomanist"/>
          <w:b/>
          <w:sz w:val="20"/>
          <w:szCs w:val="20"/>
        </w:rPr>
      </w:pPr>
    </w:p>
    <w:p w14:paraId="32C0599F" w14:textId="77777777" w:rsidR="00EF4D3D" w:rsidRPr="00D62DA4" w:rsidRDefault="00EF4D3D" w:rsidP="00DB53AC">
      <w:pPr>
        <w:spacing w:line="240" w:lineRule="auto"/>
        <w:jc w:val="center"/>
        <w:rPr>
          <w:rFonts w:ascii="Geomanist" w:hAnsi="Geomanist"/>
          <w:b/>
          <w:sz w:val="20"/>
          <w:szCs w:val="20"/>
        </w:rPr>
      </w:pPr>
    </w:p>
    <w:p w14:paraId="61413038" w14:textId="77777777" w:rsidR="00DB53AC" w:rsidRPr="00D62DA4" w:rsidRDefault="00DB53AC" w:rsidP="00DB53AC">
      <w:pPr>
        <w:spacing w:line="240" w:lineRule="auto"/>
        <w:jc w:val="center"/>
        <w:rPr>
          <w:rFonts w:ascii="Geomanist" w:hAnsi="Geomanist"/>
          <w:b/>
          <w:sz w:val="20"/>
          <w:szCs w:val="20"/>
        </w:rPr>
      </w:pPr>
    </w:p>
    <w:p w14:paraId="183AE9CD" w14:textId="77777777" w:rsidR="00EF4D3D" w:rsidRPr="00D62DA4" w:rsidRDefault="00EF4D3D" w:rsidP="00DB53AC">
      <w:pPr>
        <w:spacing w:line="240" w:lineRule="auto"/>
        <w:ind w:left="0" w:firstLine="0"/>
        <w:jc w:val="center"/>
        <w:rPr>
          <w:rFonts w:ascii="Geomanist" w:hAnsi="Geomanist"/>
          <w:b/>
          <w:sz w:val="20"/>
          <w:szCs w:val="20"/>
        </w:rPr>
      </w:pPr>
      <w:r w:rsidRPr="00D62DA4">
        <w:rPr>
          <w:rFonts w:ascii="Geomanist" w:hAnsi="Geomanist"/>
          <w:b/>
          <w:sz w:val="20"/>
          <w:szCs w:val="20"/>
        </w:rPr>
        <w:t>________________________________________________</w:t>
      </w:r>
    </w:p>
    <w:p w14:paraId="55E85E1C" w14:textId="22D52463" w:rsidR="008C32BA" w:rsidRPr="00D62DA4" w:rsidRDefault="00AC2ED9" w:rsidP="00DB53AC">
      <w:pPr>
        <w:spacing w:line="240" w:lineRule="auto"/>
        <w:ind w:left="0" w:firstLine="0"/>
        <w:jc w:val="center"/>
        <w:rPr>
          <w:rFonts w:ascii="Geomanist" w:hAnsi="Geomanist"/>
          <w:b/>
          <w:sz w:val="20"/>
          <w:szCs w:val="20"/>
        </w:rPr>
        <w:sectPr w:rsidR="008C32BA" w:rsidRPr="00D62DA4" w:rsidSect="00DF365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2268" w:right="1329" w:bottom="1701" w:left="1135" w:header="562" w:footer="567" w:gutter="0"/>
          <w:cols w:space="720"/>
          <w:docGrid w:linePitch="326"/>
        </w:sectPr>
      </w:pPr>
      <w:r w:rsidRPr="00D62DA4">
        <w:rPr>
          <w:rFonts w:ascii="Geomanist" w:hAnsi="Geomanist"/>
          <w:b/>
          <w:sz w:val="20"/>
          <w:szCs w:val="20"/>
        </w:rPr>
        <w:t xml:space="preserve">Lic. </w:t>
      </w:r>
      <w:ins w:id="43" w:author="Miriam Castellanos Gonzalez" w:date="2024-10-02T17:34:00Z" w16du:dateUtc="2024-10-02T23:34:00Z">
        <w:r w:rsidR="00CB2DD0" w:rsidRPr="00D62DA4">
          <w:rPr>
            <w:rFonts w:ascii="Geomanist" w:hAnsi="Geomanist"/>
            <w:b/>
            <w:sz w:val="20"/>
            <w:szCs w:val="20"/>
          </w:rPr>
          <w:t>Gerardo Calzada Sibilla</w:t>
        </w:r>
      </w:ins>
    </w:p>
    <w:p w14:paraId="27282A6D" w14:textId="21B4421C" w:rsidR="00EF4D3D" w:rsidRPr="00D62DA4" w:rsidRDefault="00EF4D3D" w:rsidP="00DB53AC">
      <w:pPr>
        <w:spacing w:line="240" w:lineRule="auto"/>
        <w:ind w:left="0" w:firstLine="0"/>
        <w:jc w:val="center"/>
        <w:rPr>
          <w:rFonts w:ascii="Montserrat" w:hAnsi="Montserrat"/>
          <w:b/>
          <w:sz w:val="20"/>
          <w:szCs w:val="20"/>
        </w:rPr>
      </w:pPr>
    </w:p>
    <w:p w14:paraId="7E5BF1AE" w14:textId="1B774EFE" w:rsidR="00930E27" w:rsidRPr="00D62DA4" w:rsidRDefault="00930E27" w:rsidP="00DB53AC">
      <w:pPr>
        <w:pStyle w:val="Ttulo1"/>
        <w:spacing w:before="240" w:after="600" w:line="240" w:lineRule="auto"/>
        <w:ind w:right="-17"/>
        <w:rPr>
          <w:rFonts w:ascii="Geomanist Bold" w:hAnsi="Geomanist Bold"/>
          <w:b w:val="0"/>
          <w:bCs/>
          <w:sz w:val="28"/>
          <w:szCs w:val="28"/>
        </w:rPr>
      </w:pPr>
      <w:bookmarkStart w:id="44" w:name="_Toc179305197"/>
      <w:r w:rsidRPr="00D62DA4">
        <w:rPr>
          <w:rFonts w:ascii="Geomanist Bold" w:hAnsi="Geomanist Bold"/>
          <w:sz w:val="28"/>
          <w:szCs w:val="28"/>
        </w:rPr>
        <w:t>CONTENIDO</w:t>
      </w:r>
      <w:bookmarkEnd w:id="44"/>
    </w:p>
    <w:sdt>
      <w:sdtPr>
        <w:rPr>
          <w:rFonts w:ascii="Montserrat" w:eastAsia="Garamond" w:hAnsi="Montserrat" w:cs="Garamond"/>
          <w:b w:val="0"/>
          <w:bCs w:val="0"/>
          <w:color w:val="000000"/>
          <w:sz w:val="20"/>
          <w:szCs w:val="20"/>
        </w:rPr>
        <w:id w:val="-716961723"/>
        <w:docPartObj>
          <w:docPartGallery w:val="Table of Contents"/>
          <w:docPartUnique/>
        </w:docPartObj>
      </w:sdtPr>
      <w:sdtContent>
        <w:p w14:paraId="4D6D2FEC" w14:textId="09B123E9" w:rsidR="00E04CE8" w:rsidRPr="00D62DA4" w:rsidRDefault="00E04CE8" w:rsidP="00DB53AC">
          <w:pPr>
            <w:pStyle w:val="TtuloTDC"/>
            <w:spacing w:line="240" w:lineRule="auto"/>
            <w:rPr>
              <w:rFonts w:ascii="Montserrat" w:hAnsi="Montserrat"/>
              <w:sz w:val="20"/>
              <w:szCs w:val="20"/>
            </w:rPr>
          </w:pPr>
        </w:p>
        <w:p w14:paraId="5AE7385A" w14:textId="7E01407E" w:rsidR="0045720A" w:rsidRPr="0045720A" w:rsidRDefault="00E04CE8">
          <w:pPr>
            <w:pStyle w:val="TDC1"/>
            <w:tabs>
              <w:tab w:val="right" w:leader="dot" w:pos="9766"/>
            </w:tabs>
            <w:rPr>
              <w:rFonts w:ascii="Geomanist" w:eastAsiaTheme="minorEastAsia" w:hAnsi="Geomanist" w:cstheme="minorBidi"/>
              <w:noProof/>
              <w:color w:val="auto"/>
              <w:kern w:val="2"/>
              <w:sz w:val="20"/>
              <w:szCs w:val="20"/>
              <w14:ligatures w14:val="standardContextual"/>
            </w:rPr>
          </w:pPr>
          <w:r w:rsidRPr="0045720A">
            <w:rPr>
              <w:rFonts w:ascii="Geomanist" w:hAnsi="Geomanist"/>
              <w:sz w:val="16"/>
              <w:szCs w:val="16"/>
            </w:rPr>
            <w:fldChar w:fldCharType="begin"/>
          </w:r>
          <w:r w:rsidRPr="0045720A">
            <w:rPr>
              <w:rFonts w:ascii="Geomanist" w:hAnsi="Geomanist"/>
              <w:sz w:val="16"/>
              <w:szCs w:val="16"/>
            </w:rPr>
            <w:instrText xml:space="preserve"> TOC \o "1-3" \h \z \u </w:instrText>
          </w:r>
          <w:r w:rsidRPr="0045720A">
            <w:rPr>
              <w:rFonts w:ascii="Geomanist" w:hAnsi="Geomanist"/>
              <w:sz w:val="16"/>
              <w:szCs w:val="16"/>
            </w:rPr>
            <w:fldChar w:fldCharType="separate"/>
          </w:r>
          <w:hyperlink w:anchor="_Toc179305196" w:history="1">
            <w:r w:rsidR="0045720A"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PRESENTACIÓN</w:t>
            </w:r>
            <w:r w:rsidR="0045720A"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ab/>
            </w:r>
            <w:r w:rsidR="0045720A"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begin"/>
            </w:r>
            <w:r w:rsidR="0045720A"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instrText xml:space="preserve"> PAGEREF _Toc179305196 \h </w:instrText>
            </w:r>
            <w:r w:rsidR="0045720A"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</w:r>
            <w:r w:rsidR="0045720A"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separate"/>
            </w:r>
            <w:r w:rsidR="0045720A"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>2</w:t>
            </w:r>
            <w:r w:rsidR="0045720A"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7369C16A" w14:textId="10998DD0" w:rsidR="0045720A" w:rsidRPr="0045720A" w:rsidRDefault="0045720A">
          <w:pPr>
            <w:pStyle w:val="TDC1"/>
            <w:tabs>
              <w:tab w:val="right" w:leader="dot" w:pos="9766"/>
            </w:tabs>
            <w:rPr>
              <w:rFonts w:ascii="Geomanist" w:eastAsiaTheme="minorEastAsia" w:hAnsi="Geomanist" w:cstheme="minorBidi"/>
              <w:noProof/>
              <w:color w:val="auto"/>
              <w:kern w:val="2"/>
              <w:sz w:val="20"/>
              <w:szCs w:val="20"/>
              <w14:ligatures w14:val="standardContextual"/>
            </w:rPr>
          </w:pPr>
          <w:hyperlink w:anchor="_Toc179305197" w:history="1"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CONTENIDO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ab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begin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instrText xml:space="preserve"> PAGEREF _Toc179305197 \h </w:instrTex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separate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>3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3B2DEEDA" w14:textId="6C2AEAC1" w:rsidR="0045720A" w:rsidRPr="0045720A" w:rsidRDefault="0045720A">
          <w:pPr>
            <w:pStyle w:val="TDC1"/>
            <w:tabs>
              <w:tab w:val="left" w:pos="480"/>
              <w:tab w:val="right" w:leader="dot" w:pos="9766"/>
            </w:tabs>
            <w:rPr>
              <w:rFonts w:ascii="Geomanist" w:eastAsiaTheme="minorEastAsia" w:hAnsi="Geomanist" w:cstheme="minorBidi"/>
              <w:noProof/>
              <w:color w:val="auto"/>
              <w:kern w:val="2"/>
              <w:sz w:val="20"/>
              <w:szCs w:val="20"/>
              <w14:ligatures w14:val="standardContextual"/>
            </w:rPr>
          </w:pPr>
          <w:hyperlink w:anchor="_Toc179305198" w:history="1"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1.</w:t>
            </w:r>
            <w:r w:rsidRPr="0045720A">
              <w:rPr>
                <w:rFonts w:ascii="Geomanist" w:eastAsiaTheme="minorEastAsia" w:hAnsi="Geomanist" w:cstheme="minorBidi"/>
                <w:noProof/>
                <w:color w:val="auto"/>
                <w:kern w:val="2"/>
                <w:sz w:val="20"/>
                <w:szCs w:val="20"/>
                <w14:ligatures w14:val="standardContextual"/>
              </w:rPr>
              <w:tab/>
            </w:r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OBJETIVO.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ab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begin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instrText xml:space="preserve"> PAGEREF _Toc179305198 \h </w:instrTex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separate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>4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6C30F809" w14:textId="123E0533" w:rsidR="0045720A" w:rsidRPr="0045720A" w:rsidRDefault="0045720A">
          <w:pPr>
            <w:pStyle w:val="TDC1"/>
            <w:tabs>
              <w:tab w:val="left" w:pos="480"/>
              <w:tab w:val="right" w:leader="dot" w:pos="9766"/>
            </w:tabs>
            <w:rPr>
              <w:rFonts w:ascii="Geomanist" w:eastAsiaTheme="minorEastAsia" w:hAnsi="Geomanist" w:cstheme="minorBidi"/>
              <w:noProof/>
              <w:color w:val="auto"/>
              <w:kern w:val="2"/>
              <w:sz w:val="20"/>
              <w:szCs w:val="20"/>
              <w14:ligatures w14:val="standardContextual"/>
            </w:rPr>
          </w:pPr>
          <w:hyperlink w:anchor="_Toc179305199" w:history="1"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2.</w:t>
            </w:r>
            <w:r w:rsidRPr="0045720A">
              <w:rPr>
                <w:rFonts w:ascii="Geomanist" w:eastAsiaTheme="minorEastAsia" w:hAnsi="Geomanist" w:cstheme="minorBidi"/>
                <w:noProof/>
                <w:color w:val="auto"/>
                <w:kern w:val="2"/>
                <w:sz w:val="20"/>
                <w:szCs w:val="20"/>
                <w14:ligatures w14:val="standardContextual"/>
              </w:rPr>
              <w:tab/>
            </w:r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MARCO JURÍDICO.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ab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begin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instrText xml:space="preserve"> PAGEREF _Toc179305199 \h </w:instrTex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separate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>4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2DA85F1E" w14:textId="652EAC8F" w:rsidR="0045720A" w:rsidRPr="0045720A" w:rsidRDefault="0045720A">
          <w:pPr>
            <w:pStyle w:val="TDC1"/>
            <w:tabs>
              <w:tab w:val="left" w:pos="480"/>
              <w:tab w:val="right" w:leader="dot" w:pos="9766"/>
            </w:tabs>
            <w:rPr>
              <w:rFonts w:ascii="Geomanist" w:eastAsiaTheme="minorEastAsia" w:hAnsi="Geomanist" w:cstheme="minorBidi"/>
              <w:noProof/>
              <w:color w:val="auto"/>
              <w:kern w:val="2"/>
              <w:sz w:val="20"/>
              <w:szCs w:val="20"/>
              <w14:ligatures w14:val="standardContextual"/>
            </w:rPr>
          </w:pPr>
          <w:hyperlink w:anchor="_Toc179305200" w:history="1"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3.</w:t>
            </w:r>
            <w:r w:rsidRPr="0045720A">
              <w:rPr>
                <w:rFonts w:ascii="Geomanist" w:eastAsiaTheme="minorEastAsia" w:hAnsi="Geomanist" w:cstheme="minorBidi"/>
                <w:noProof/>
                <w:color w:val="auto"/>
                <w:kern w:val="2"/>
                <w:sz w:val="20"/>
                <w:szCs w:val="20"/>
                <w14:ligatures w14:val="standardContextual"/>
              </w:rPr>
              <w:tab/>
            </w:r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ÁMBITO DE APLICACIÓN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ab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begin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instrText xml:space="preserve"> PAGEREF _Toc179305200 \h </w:instrTex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separate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>4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2F55C077" w14:textId="577BCFF8" w:rsidR="0045720A" w:rsidRPr="0045720A" w:rsidRDefault="0045720A">
          <w:pPr>
            <w:pStyle w:val="TDC1"/>
            <w:tabs>
              <w:tab w:val="left" w:pos="480"/>
              <w:tab w:val="right" w:leader="dot" w:pos="9766"/>
            </w:tabs>
            <w:rPr>
              <w:rFonts w:ascii="Geomanist" w:eastAsiaTheme="minorEastAsia" w:hAnsi="Geomanist" w:cstheme="minorBidi"/>
              <w:noProof/>
              <w:color w:val="auto"/>
              <w:kern w:val="2"/>
              <w:sz w:val="20"/>
              <w:szCs w:val="20"/>
              <w14:ligatures w14:val="standardContextual"/>
            </w:rPr>
          </w:pPr>
          <w:hyperlink w:anchor="_Toc179305201" w:history="1"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4.</w:t>
            </w:r>
            <w:r w:rsidRPr="0045720A">
              <w:rPr>
                <w:rFonts w:ascii="Geomanist" w:eastAsiaTheme="minorEastAsia" w:hAnsi="Geomanist" w:cstheme="minorBidi"/>
                <w:noProof/>
                <w:color w:val="auto"/>
                <w:kern w:val="2"/>
                <w:sz w:val="20"/>
                <w:szCs w:val="20"/>
                <w14:ligatures w14:val="standardContextual"/>
              </w:rPr>
              <w:tab/>
            </w:r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RESPONSABLES.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ab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begin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instrText xml:space="preserve"> PAGEREF _Toc179305201 \h </w:instrTex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separate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>5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07C56269" w14:textId="4EDE79E9" w:rsidR="0045720A" w:rsidRPr="0045720A" w:rsidRDefault="0045720A">
          <w:pPr>
            <w:pStyle w:val="TDC1"/>
            <w:tabs>
              <w:tab w:val="left" w:pos="480"/>
              <w:tab w:val="right" w:leader="dot" w:pos="9766"/>
            </w:tabs>
            <w:rPr>
              <w:rFonts w:ascii="Geomanist" w:eastAsiaTheme="minorEastAsia" w:hAnsi="Geomanist" w:cstheme="minorBidi"/>
              <w:noProof/>
              <w:color w:val="auto"/>
              <w:kern w:val="2"/>
              <w:sz w:val="20"/>
              <w:szCs w:val="20"/>
              <w14:ligatures w14:val="standardContextual"/>
            </w:rPr>
          </w:pPr>
          <w:hyperlink w:anchor="_Toc179305202" w:history="1"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5.</w:t>
            </w:r>
            <w:r w:rsidRPr="0045720A">
              <w:rPr>
                <w:rFonts w:ascii="Geomanist" w:eastAsiaTheme="minorEastAsia" w:hAnsi="Geomanist" w:cstheme="minorBidi"/>
                <w:noProof/>
                <w:color w:val="auto"/>
                <w:kern w:val="2"/>
                <w:sz w:val="20"/>
                <w:szCs w:val="20"/>
                <w14:ligatures w14:val="standardContextual"/>
              </w:rPr>
              <w:tab/>
            </w:r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GLOSARIO DE TÉRMINOS.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ab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begin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instrText xml:space="preserve"> PAGEREF _Toc179305202 \h </w:instrTex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separate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>5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3A5D0D11" w14:textId="53D531F3" w:rsidR="0045720A" w:rsidRPr="0045720A" w:rsidRDefault="0045720A">
          <w:pPr>
            <w:pStyle w:val="TDC1"/>
            <w:tabs>
              <w:tab w:val="left" w:pos="480"/>
              <w:tab w:val="right" w:leader="dot" w:pos="9766"/>
            </w:tabs>
            <w:rPr>
              <w:rFonts w:ascii="Geomanist" w:eastAsiaTheme="minorEastAsia" w:hAnsi="Geomanist" w:cstheme="minorBidi"/>
              <w:noProof/>
              <w:color w:val="auto"/>
              <w:kern w:val="2"/>
              <w:sz w:val="20"/>
              <w:szCs w:val="20"/>
              <w14:ligatures w14:val="standardContextual"/>
            </w:rPr>
          </w:pPr>
          <w:hyperlink w:anchor="_Toc179305203" w:history="1"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6.</w:t>
            </w:r>
            <w:r w:rsidRPr="0045720A">
              <w:rPr>
                <w:rFonts w:ascii="Geomanist" w:eastAsiaTheme="minorEastAsia" w:hAnsi="Geomanist" w:cstheme="minorBidi"/>
                <w:noProof/>
                <w:color w:val="auto"/>
                <w:kern w:val="2"/>
                <w:sz w:val="20"/>
                <w:szCs w:val="20"/>
                <w14:ligatures w14:val="standardContextual"/>
              </w:rPr>
              <w:tab/>
            </w:r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LINEAMIENTOS.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ab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begin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instrText xml:space="preserve"> PAGEREF _Toc179305203 \h </w:instrTex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separate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>8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1ECB247D" w14:textId="410C1FF8" w:rsidR="0045720A" w:rsidRPr="0045720A" w:rsidRDefault="0045720A">
          <w:pPr>
            <w:pStyle w:val="TDC2"/>
            <w:rPr>
              <w:rFonts w:ascii="Geomanist" w:eastAsiaTheme="minorEastAsia" w:hAnsi="Geomanist" w:cstheme="minorBidi"/>
              <w:noProof/>
              <w:color w:val="auto"/>
              <w:kern w:val="2"/>
              <w:sz w:val="20"/>
              <w:szCs w:val="20"/>
              <w14:ligatures w14:val="standardContextual"/>
            </w:rPr>
          </w:pPr>
          <w:hyperlink w:anchor="_Toc179305204" w:history="1"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De las Adecuaciones Presupuestarias por Movimientos de Plazas Operativas.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ab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begin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instrText xml:space="preserve"> PAGEREF _Toc179305204 \h </w:instrTex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separate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>8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724384AE" w14:textId="61E31338" w:rsidR="0045720A" w:rsidRPr="0045720A" w:rsidRDefault="0045720A">
          <w:pPr>
            <w:pStyle w:val="TDC2"/>
            <w:rPr>
              <w:rFonts w:ascii="Geomanist" w:eastAsiaTheme="minorEastAsia" w:hAnsi="Geomanist" w:cstheme="minorBidi"/>
              <w:noProof/>
              <w:color w:val="auto"/>
              <w:kern w:val="2"/>
              <w:sz w:val="20"/>
              <w:szCs w:val="20"/>
              <w14:ligatures w14:val="standardContextual"/>
            </w:rPr>
          </w:pPr>
          <w:hyperlink w:anchor="_Toc179305205" w:history="1"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De las Adecuaciones Presupuestarias de Recursos.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ab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begin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instrText xml:space="preserve"> PAGEREF _Toc179305205 \h </w:instrTex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separate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>9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23460D09" w14:textId="20DB752F" w:rsidR="0045720A" w:rsidRPr="0045720A" w:rsidRDefault="0045720A">
          <w:pPr>
            <w:pStyle w:val="TDC2"/>
            <w:rPr>
              <w:rFonts w:ascii="Geomanist" w:eastAsiaTheme="minorEastAsia" w:hAnsi="Geomanist" w:cstheme="minorBidi"/>
              <w:noProof/>
              <w:color w:val="auto"/>
              <w:kern w:val="2"/>
              <w:sz w:val="20"/>
              <w:szCs w:val="20"/>
              <w14:ligatures w14:val="standardContextual"/>
            </w:rPr>
          </w:pPr>
          <w:hyperlink w:anchor="_Toc179305206" w:history="1"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De las Cuentas por Liquidar Certificadas.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ab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begin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instrText xml:space="preserve"> PAGEREF _Toc179305206 \h </w:instrTex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separate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>9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516ED5A1" w14:textId="7F42277D" w:rsidR="0045720A" w:rsidRPr="0045720A" w:rsidRDefault="0045720A">
          <w:pPr>
            <w:pStyle w:val="TDC2"/>
            <w:rPr>
              <w:rFonts w:ascii="Geomanist" w:eastAsiaTheme="minorEastAsia" w:hAnsi="Geomanist" w:cstheme="minorBidi"/>
              <w:noProof/>
              <w:color w:val="auto"/>
              <w:kern w:val="2"/>
              <w:sz w:val="20"/>
              <w:szCs w:val="20"/>
              <w14:ligatures w14:val="standardContextual"/>
            </w:rPr>
          </w:pPr>
          <w:hyperlink w:anchor="_Toc179305207" w:history="1"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Del Seguimiento y Control del Ejercicio del Presupuesto.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ab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begin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instrText xml:space="preserve"> PAGEREF _Toc179305207 \h </w:instrTex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separate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>10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240666A5" w14:textId="68BFF760" w:rsidR="0045720A" w:rsidRPr="0045720A" w:rsidRDefault="0045720A">
          <w:pPr>
            <w:pStyle w:val="TDC2"/>
            <w:rPr>
              <w:rFonts w:ascii="Geomanist" w:eastAsiaTheme="minorEastAsia" w:hAnsi="Geomanist" w:cstheme="minorBidi"/>
              <w:noProof/>
              <w:color w:val="auto"/>
              <w:kern w:val="2"/>
              <w:sz w:val="20"/>
              <w:szCs w:val="20"/>
              <w14:ligatures w14:val="standardContextual"/>
            </w:rPr>
          </w:pPr>
          <w:hyperlink w:anchor="_Toc179305208" w:history="1"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De los Reintegros al presupuesto de servicios personales.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ab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begin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instrText xml:space="preserve"> PAGEREF _Toc179305208 \h </w:instrTex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separate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>10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249C83A9" w14:textId="6D35B3B6" w:rsidR="0045720A" w:rsidRPr="0045720A" w:rsidRDefault="0045720A">
          <w:pPr>
            <w:pStyle w:val="TDC1"/>
            <w:tabs>
              <w:tab w:val="left" w:pos="480"/>
              <w:tab w:val="right" w:leader="dot" w:pos="9766"/>
            </w:tabs>
            <w:rPr>
              <w:rFonts w:ascii="Geomanist" w:eastAsiaTheme="minorEastAsia" w:hAnsi="Geomanist" w:cstheme="minorBidi"/>
              <w:noProof/>
              <w:color w:val="auto"/>
              <w:kern w:val="2"/>
              <w:sz w:val="20"/>
              <w:szCs w:val="20"/>
              <w14:ligatures w14:val="standardContextual"/>
            </w:rPr>
          </w:pPr>
          <w:hyperlink w:anchor="_Toc179305209" w:history="1"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7.</w:t>
            </w:r>
            <w:r w:rsidRPr="0045720A">
              <w:rPr>
                <w:rFonts w:ascii="Geomanist" w:eastAsiaTheme="minorEastAsia" w:hAnsi="Geomanist" w:cstheme="minorBidi"/>
                <w:noProof/>
                <w:color w:val="auto"/>
                <w:kern w:val="2"/>
                <w:sz w:val="20"/>
                <w:szCs w:val="20"/>
                <w14:ligatures w14:val="standardContextual"/>
              </w:rPr>
              <w:tab/>
            </w:r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COMPETENCIA ADMINISTRATIVA.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ab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begin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instrText xml:space="preserve"> PAGEREF _Toc179305209 \h </w:instrTex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separate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>10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2373BB52" w14:textId="69E16414" w:rsidR="0045720A" w:rsidRPr="0045720A" w:rsidRDefault="0045720A">
          <w:pPr>
            <w:pStyle w:val="TDC1"/>
            <w:tabs>
              <w:tab w:val="left" w:pos="480"/>
              <w:tab w:val="right" w:leader="dot" w:pos="9766"/>
            </w:tabs>
            <w:rPr>
              <w:rFonts w:ascii="Geomanist" w:eastAsiaTheme="minorEastAsia" w:hAnsi="Geomanist" w:cstheme="minorBidi"/>
              <w:noProof/>
              <w:color w:val="auto"/>
              <w:kern w:val="2"/>
              <w:sz w:val="20"/>
              <w:szCs w:val="20"/>
              <w14:ligatures w14:val="standardContextual"/>
            </w:rPr>
          </w:pPr>
          <w:hyperlink w:anchor="_Toc179305210" w:history="1"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8.</w:t>
            </w:r>
            <w:r w:rsidRPr="0045720A">
              <w:rPr>
                <w:rFonts w:ascii="Geomanist" w:eastAsiaTheme="minorEastAsia" w:hAnsi="Geomanist" w:cstheme="minorBidi"/>
                <w:noProof/>
                <w:color w:val="auto"/>
                <w:kern w:val="2"/>
                <w:sz w:val="20"/>
                <w:szCs w:val="20"/>
                <w14:ligatures w14:val="standardContextual"/>
              </w:rPr>
              <w:tab/>
            </w:r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RESPONSABILIDAD.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ab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begin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instrText xml:space="preserve"> PAGEREF _Toc179305210 \h </w:instrTex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separate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>10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29E5F2DC" w14:textId="53BF88E6" w:rsidR="0045720A" w:rsidRPr="0045720A" w:rsidRDefault="0045720A">
          <w:pPr>
            <w:pStyle w:val="TDC1"/>
            <w:tabs>
              <w:tab w:val="left" w:pos="480"/>
              <w:tab w:val="right" w:leader="dot" w:pos="9766"/>
            </w:tabs>
            <w:rPr>
              <w:rFonts w:ascii="Geomanist" w:eastAsiaTheme="minorEastAsia" w:hAnsi="Geomanist" w:cstheme="minorBidi"/>
              <w:noProof/>
              <w:color w:val="auto"/>
              <w:kern w:val="2"/>
              <w:sz w:val="20"/>
              <w:szCs w:val="20"/>
              <w14:ligatures w14:val="standardContextual"/>
            </w:rPr>
          </w:pPr>
          <w:hyperlink w:anchor="_Toc179305211" w:history="1"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9.</w:t>
            </w:r>
            <w:r w:rsidRPr="0045720A">
              <w:rPr>
                <w:rFonts w:ascii="Geomanist" w:eastAsiaTheme="minorEastAsia" w:hAnsi="Geomanist" w:cstheme="minorBidi"/>
                <w:noProof/>
                <w:color w:val="auto"/>
                <w:kern w:val="2"/>
                <w:sz w:val="20"/>
                <w:szCs w:val="20"/>
                <w14:ligatures w14:val="standardContextual"/>
              </w:rPr>
              <w:tab/>
            </w:r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VIGILANCIA.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ab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begin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instrText xml:space="preserve"> PAGEREF _Toc179305211 \h </w:instrTex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separate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>11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75A2B2FE" w14:textId="7C2BD114" w:rsidR="0045720A" w:rsidRPr="0045720A" w:rsidRDefault="0045720A">
          <w:pPr>
            <w:pStyle w:val="TDC1"/>
            <w:tabs>
              <w:tab w:val="left" w:pos="720"/>
              <w:tab w:val="right" w:leader="dot" w:pos="9766"/>
            </w:tabs>
            <w:rPr>
              <w:rFonts w:ascii="Geomanist" w:eastAsiaTheme="minorEastAsia" w:hAnsi="Geomanist" w:cstheme="minorBidi"/>
              <w:noProof/>
              <w:color w:val="auto"/>
              <w:kern w:val="2"/>
              <w:sz w:val="20"/>
              <w:szCs w:val="20"/>
              <w14:ligatures w14:val="standardContextual"/>
            </w:rPr>
          </w:pPr>
          <w:hyperlink w:anchor="_Toc179305212" w:history="1"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10.</w:t>
            </w:r>
            <w:r w:rsidRPr="0045720A">
              <w:rPr>
                <w:rFonts w:ascii="Geomanist" w:eastAsiaTheme="minorEastAsia" w:hAnsi="Geomanist" w:cstheme="minorBidi"/>
                <w:noProof/>
                <w:color w:val="auto"/>
                <w:kern w:val="2"/>
                <w:sz w:val="20"/>
                <w:szCs w:val="20"/>
                <w14:ligatures w14:val="standardContextual"/>
              </w:rPr>
              <w:tab/>
            </w:r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VIGENCIA.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ab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begin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instrText xml:space="preserve"> PAGEREF _Toc179305212 \h </w:instrTex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separate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>11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7DB9A8A4" w14:textId="07CF2051" w:rsidR="0045720A" w:rsidRPr="0045720A" w:rsidRDefault="0045720A">
          <w:pPr>
            <w:pStyle w:val="TDC1"/>
            <w:tabs>
              <w:tab w:val="left" w:pos="480"/>
              <w:tab w:val="right" w:leader="dot" w:pos="9766"/>
            </w:tabs>
            <w:rPr>
              <w:rFonts w:ascii="Geomanist" w:eastAsiaTheme="minorEastAsia" w:hAnsi="Geomanist" w:cstheme="minorBidi"/>
              <w:noProof/>
              <w:color w:val="auto"/>
              <w:kern w:val="2"/>
              <w:sz w:val="20"/>
              <w:szCs w:val="20"/>
              <w14:ligatures w14:val="standardContextual"/>
            </w:rPr>
          </w:pPr>
          <w:hyperlink w:anchor="_Toc179305213" w:history="1"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11.</w:t>
            </w:r>
            <w:r w:rsidRPr="0045720A">
              <w:rPr>
                <w:rFonts w:ascii="Geomanist" w:eastAsiaTheme="minorEastAsia" w:hAnsi="Geomanist" w:cstheme="minorBidi"/>
                <w:noProof/>
                <w:color w:val="auto"/>
                <w:kern w:val="2"/>
                <w:sz w:val="20"/>
                <w:szCs w:val="20"/>
                <w14:ligatures w14:val="standardContextual"/>
              </w:rPr>
              <w:tab/>
            </w:r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CONTROL DE CAMBIOS.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ab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begin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instrText xml:space="preserve"> PAGEREF _Toc179305213 \h </w:instrTex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separate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>11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56878AD8" w14:textId="70BF3DA8" w:rsidR="0045720A" w:rsidRPr="0045720A" w:rsidRDefault="0045720A">
          <w:pPr>
            <w:pStyle w:val="TDC1"/>
            <w:tabs>
              <w:tab w:val="right" w:leader="dot" w:pos="9766"/>
            </w:tabs>
            <w:rPr>
              <w:rFonts w:ascii="Geomanist" w:eastAsiaTheme="minorEastAsia" w:hAnsi="Geomanist" w:cstheme="minorBidi"/>
              <w:noProof/>
              <w:color w:val="auto"/>
              <w:kern w:val="2"/>
              <w:sz w:val="20"/>
              <w:szCs w:val="20"/>
              <w14:ligatures w14:val="standardContextual"/>
            </w:rPr>
          </w:pPr>
          <w:hyperlink w:anchor="_Toc179305214" w:history="1"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LISTA DE ANEXOS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ab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begin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instrText xml:space="preserve"> PAGEREF _Toc179305214 \h </w:instrTex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separate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>12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28E676A2" w14:textId="43E794C9" w:rsidR="0045720A" w:rsidRPr="0045720A" w:rsidRDefault="0045720A">
          <w:pPr>
            <w:pStyle w:val="TDC2"/>
            <w:rPr>
              <w:rFonts w:ascii="Geomanist" w:eastAsiaTheme="minorEastAsia" w:hAnsi="Geomanist" w:cstheme="minorBidi"/>
              <w:noProof/>
              <w:color w:val="auto"/>
              <w:kern w:val="2"/>
              <w:sz w:val="20"/>
              <w:szCs w:val="20"/>
              <w14:ligatures w14:val="standardContextual"/>
            </w:rPr>
          </w:pPr>
          <w:hyperlink w:anchor="_Toc179305215" w:history="1">
            <w:r w:rsidRPr="0045720A">
              <w:rPr>
                <w:rStyle w:val="Hipervnculo"/>
                <w:rFonts w:ascii="Geomanist" w:hAnsi="Geomanist"/>
                <w:noProof/>
                <w:sz w:val="20"/>
                <w:szCs w:val="18"/>
              </w:rPr>
              <w:t>Los archivos editables de los anexos se encuentran en el portal de la Normateca Interna: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ab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begin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instrText xml:space="preserve"> PAGEREF _Toc179305215 \h </w:instrTex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separate"/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t>12</w:t>
            </w:r>
            <w:r w:rsidRPr="0045720A">
              <w:rPr>
                <w:rFonts w:ascii="Geomanist" w:hAnsi="Geomanist"/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70D45416" w14:textId="2C61E97D" w:rsidR="00E04CE8" w:rsidRPr="00D62DA4" w:rsidRDefault="00E04CE8" w:rsidP="00DB53AC">
          <w:pPr>
            <w:spacing w:line="240" w:lineRule="auto"/>
            <w:rPr>
              <w:rFonts w:ascii="Montserrat" w:hAnsi="Montserrat"/>
              <w:sz w:val="20"/>
              <w:szCs w:val="20"/>
            </w:rPr>
          </w:pPr>
          <w:r w:rsidRPr="0045720A">
            <w:rPr>
              <w:rFonts w:ascii="Geomanist" w:hAnsi="Geomanist"/>
              <w:b/>
              <w:bCs/>
              <w:sz w:val="16"/>
              <w:szCs w:val="16"/>
            </w:rPr>
            <w:fldChar w:fldCharType="end"/>
          </w:r>
        </w:p>
      </w:sdtContent>
    </w:sdt>
    <w:p w14:paraId="26B5340D" w14:textId="470CC01C" w:rsidR="008C32BA" w:rsidRPr="00D62DA4" w:rsidRDefault="008C32BA" w:rsidP="00DB53AC">
      <w:pPr>
        <w:spacing w:after="0" w:line="240" w:lineRule="auto"/>
        <w:ind w:left="0" w:firstLine="0"/>
        <w:rPr>
          <w:rFonts w:ascii="Montserrat" w:hAnsi="Montserrat"/>
          <w:sz w:val="20"/>
          <w:szCs w:val="20"/>
        </w:rPr>
        <w:sectPr w:rsidR="008C32BA" w:rsidRPr="00D62DA4" w:rsidSect="00DF3652">
          <w:pgSz w:w="12240" w:h="15840"/>
          <w:pgMar w:top="2268" w:right="1329" w:bottom="1701" w:left="1135" w:header="562" w:footer="567" w:gutter="0"/>
          <w:cols w:space="720"/>
          <w:docGrid w:linePitch="326"/>
        </w:sectPr>
      </w:pPr>
    </w:p>
    <w:p w14:paraId="3018D095" w14:textId="77777777" w:rsidR="008D05CA" w:rsidRPr="00D62DA4" w:rsidRDefault="008D05CA" w:rsidP="00DB53AC">
      <w:pPr>
        <w:spacing w:after="0" w:line="240" w:lineRule="auto"/>
        <w:ind w:left="0" w:firstLine="0"/>
        <w:rPr>
          <w:rFonts w:ascii="Geomanist Bold" w:hAnsi="Geomanist Bold"/>
          <w:sz w:val="20"/>
          <w:szCs w:val="20"/>
        </w:rPr>
      </w:pPr>
    </w:p>
    <w:p w14:paraId="5422E918" w14:textId="10415A6C" w:rsidR="007F74A2" w:rsidRPr="00D62DA4" w:rsidRDefault="00B763D1" w:rsidP="00DB53AC">
      <w:pPr>
        <w:pStyle w:val="Ttulo1"/>
        <w:numPr>
          <w:ilvl w:val="0"/>
          <w:numId w:val="42"/>
        </w:numPr>
        <w:spacing w:after="0" w:line="240" w:lineRule="auto"/>
        <w:ind w:right="-17"/>
        <w:rPr>
          <w:rFonts w:ascii="Geomanist Bold" w:hAnsi="Geomanist Bold"/>
          <w:sz w:val="24"/>
          <w:szCs w:val="24"/>
        </w:rPr>
      </w:pPr>
      <w:bookmarkStart w:id="45" w:name="_Toc179305198"/>
      <w:bookmarkStart w:id="46" w:name="_Toc456864527"/>
      <w:r w:rsidRPr="00D62DA4">
        <w:rPr>
          <w:rFonts w:ascii="Geomanist Bold" w:hAnsi="Geomanist Bold"/>
          <w:sz w:val="24"/>
          <w:szCs w:val="24"/>
        </w:rPr>
        <w:t>OBJETIVO</w:t>
      </w:r>
      <w:r w:rsidR="007F74A2" w:rsidRPr="00D62DA4">
        <w:rPr>
          <w:rFonts w:ascii="Geomanist Bold" w:hAnsi="Geomanist Bold"/>
          <w:sz w:val="24"/>
          <w:szCs w:val="24"/>
        </w:rPr>
        <w:t>.</w:t>
      </w:r>
      <w:bookmarkEnd w:id="45"/>
    </w:p>
    <w:p w14:paraId="2637BE7A" w14:textId="77777777" w:rsidR="007F74A2" w:rsidRPr="00D62DA4" w:rsidRDefault="007F74A2" w:rsidP="00DB53AC">
      <w:pPr>
        <w:spacing w:after="0" w:line="240" w:lineRule="auto"/>
        <w:ind w:left="709" w:right="-17" w:firstLine="0"/>
        <w:rPr>
          <w:rFonts w:ascii="Montserrat" w:hAnsi="Montserrat"/>
          <w:sz w:val="20"/>
          <w:szCs w:val="20"/>
        </w:rPr>
      </w:pPr>
    </w:p>
    <w:p w14:paraId="7ED72FB2" w14:textId="45C0D3B0" w:rsidR="007F74A2" w:rsidRPr="00D62DA4" w:rsidRDefault="00B763D1" w:rsidP="00DB53AC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 xml:space="preserve">Facilitar a las </w:t>
      </w:r>
      <w:r w:rsidR="00AC3C30" w:rsidRPr="00D62DA4">
        <w:rPr>
          <w:rFonts w:ascii="Geomanist" w:hAnsi="Geomanist"/>
          <w:sz w:val="20"/>
          <w:szCs w:val="20"/>
        </w:rPr>
        <w:t xml:space="preserve">Unidades </w:t>
      </w:r>
      <w:r w:rsidR="00492BBF" w:rsidRPr="00D62DA4">
        <w:rPr>
          <w:rFonts w:ascii="Geomanist" w:hAnsi="Geomanist"/>
          <w:sz w:val="20"/>
          <w:szCs w:val="20"/>
        </w:rPr>
        <w:t>Responsables</w:t>
      </w:r>
      <w:r w:rsidRPr="00D62DA4">
        <w:rPr>
          <w:rFonts w:ascii="Geomanist" w:hAnsi="Geomanist"/>
          <w:sz w:val="20"/>
          <w:szCs w:val="20"/>
        </w:rPr>
        <w:t>, la operación y control del presupuesto de servicios personales, a través del uso de los sistemas institucionales y del reforzamiento en la aplicación del conocimiento pleno de la normatividad en la materia</w:t>
      </w:r>
      <w:r w:rsidR="00737BB0" w:rsidRPr="00D62DA4">
        <w:rPr>
          <w:rFonts w:ascii="Geomanist" w:hAnsi="Geomanist"/>
          <w:sz w:val="20"/>
          <w:szCs w:val="20"/>
        </w:rPr>
        <w:t>,</w:t>
      </w:r>
      <w:r w:rsidR="007F74A2" w:rsidRPr="00D62DA4">
        <w:rPr>
          <w:rFonts w:ascii="Geomanist" w:hAnsi="Geomanist"/>
          <w:sz w:val="20"/>
          <w:szCs w:val="20"/>
        </w:rPr>
        <w:t xml:space="preserve"> mediante la regulación y sistematización de la operación de los trámites presupuestales de servicios personales de la Dependencia,</w:t>
      </w:r>
      <w:r w:rsidR="00737BB0" w:rsidRPr="00D62DA4">
        <w:rPr>
          <w:rFonts w:ascii="Geomanist" w:hAnsi="Geomanist"/>
          <w:sz w:val="20"/>
          <w:szCs w:val="20"/>
        </w:rPr>
        <w:t xml:space="preserve"> a fin de</w:t>
      </w:r>
      <w:r w:rsidR="007F74A2" w:rsidRPr="00D62DA4">
        <w:rPr>
          <w:rFonts w:ascii="Geomanist" w:hAnsi="Geomanist"/>
          <w:sz w:val="20"/>
          <w:szCs w:val="20"/>
        </w:rPr>
        <w:t xml:space="preserve"> simplifica</w:t>
      </w:r>
      <w:r w:rsidR="00737BB0" w:rsidRPr="00D62DA4">
        <w:rPr>
          <w:rFonts w:ascii="Geomanist" w:hAnsi="Geomanist"/>
          <w:sz w:val="20"/>
          <w:szCs w:val="20"/>
        </w:rPr>
        <w:t>r</w:t>
      </w:r>
      <w:r w:rsidR="007F74A2" w:rsidRPr="00D62DA4">
        <w:rPr>
          <w:rFonts w:ascii="Geomanist" w:hAnsi="Geomanist"/>
          <w:sz w:val="20"/>
          <w:szCs w:val="20"/>
        </w:rPr>
        <w:t xml:space="preserve"> los requisitos de las solicitudes de movimientos de plazas y recursos.</w:t>
      </w:r>
    </w:p>
    <w:p w14:paraId="6B8937AA" w14:textId="77777777" w:rsidR="007F74A2" w:rsidRPr="00D62DA4" w:rsidRDefault="007F74A2" w:rsidP="00DB53AC">
      <w:pPr>
        <w:spacing w:after="0" w:line="240" w:lineRule="auto"/>
        <w:ind w:left="709" w:right="-15" w:firstLine="0"/>
        <w:rPr>
          <w:rFonts w:ascii="Montserrat" w:hAnsi="Montserrat"/>
          <w:sz w:val="20"/>
          <w:szCs w:val="20"/>
        </w:rPr>
      </w:pPr>
    </w:p>
    <w:p w14:paraId="6D40C095" w14:textId="5A6D5C66" w:rsidR="002D2F8B" w:rsidRPr="00D62DA4" w:rsidRDefault="000C1CDA" w:rsidP="00DB53AC">
      <w:pPr>
        <w:pStyle w:val="Ttulo1"/>
        <w:numPr>
          <w:ilvl w:val="0"/>
          <w:numId w:val="42"/>
        </w:numPr>
        <w:spacing w:after="0" w:line="240" w:lineRule="auto"/>
        <w:ind w:right="-17"/>
        <w:rPr>
          <w:rFonts w:ascii="Geomanist Bold" w:hAnsi="Geomanist Bold"/>
          <w:sz w:val="24"/>
          <w:szCs w:val="24"/>
        </w:rPr>
      </w:pPr>
      <w:bookmarkStart w:id="47" w:name="_Toc179305199"/>
      <w:r w:rsidRPr="00D62DA4">
        <w:rPr>
          <w:rFonts w:ascii="Geomanist Bold" w:hAnsi="Geomanist Bold"/>
          <w:sz w:val="24"/>
          <w:szCs w:val="24"/>
        </w:rPr>
        <w:t>MARCO JURÍ</w:t>
      </w:r>
      <w:r w:rsidR="00C47DFA" w:rsidRPr="00D62DA4">
        <w:rPr>
          <w:rFonts w:ascii="Geomanist Bold" w:hAnsi="Geomanist Bold"/>
          <w:sz w:val="24"/>
          <w:szCs w:val="24"/>
        </w:rPr>
        <w:t>DICO</w:t>
      </w:r>
      <w:bookmarkEnd w:id="46"/>
      <w:r w:rsidR="007F74A2" w:rsidRPr="00D62DA4">
        <w:rPr>
          <w:rFonts w:ascii="Geomanist Bold" w:hAnsi="Geomanist Bold"/>
          <w:sz w:val="24"/>
          <w:szCs w:val="24"/>
        </w:rPr>
        <w:t>.</w:t>
      </w:r>
      <w:bookmarkEnd w:id="47"/>
    </w:p>
    <w:p w14:paraId="1C07CECB" w14:textId="77777777" w:rsidR="007F74A2" w:rsidRPr="00D62DA4" w:rsidRDefault="007F74A2" w:rsidP="00DB53AC">
      <w:pPr>
        <w:spacing w:line="240" w:lineRule="auto"/>
        <w:rPr>
          <w:rFonts w:ascii="Montserrat" w:hAnsi="Montserrat"/>
          <w:sz w:val="20"/>
          <w:szCs w:val="20"/>
        </w:rPr>
      </w:pPr>
    </w:p>
    <w:p w14:paraId="7216119E" w14:textId="57C12719" w:rsidR="006A7A69" w:rsidRPr="00D62DA4" w:rsidRDefault="00102554" w:rsidP="003764A7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Ley Federal de Presupuesto y Responsabilidad Hacendaria</w:t>
      </w:r>
      <w:r w:rsidR="008C32BA" w:rsidRPr="00D62DA4">
        <w:rPr>
          <w:rFonts w:ascii="Geomanist" w:hAnsi="Geomanist"/>
          <w:sz w:val="20"/>
          <w:szCs w:val="20"/>
        </w:rPr>
        <w:t>.</w:t>
      </w:r>
      <w:r w:rsidR="00C34AC5" w:rsidRPr="00D62DA4">
        <w:rPr>
          <w:rFonts w:ascii="Geomanist" w:hAnsi="Geomanist"/>
          <w:sz w:val="20"/>
          <w:szCs w:val="20"/>
        </w:rPr>
        <w:t xml:space="preserve"> </w:t>
      </w:r>
    </w:p>
    <w:p w14:paraId="296811D0" w14:textId="67145A4D" w:rsidR="00EF4D3D" w:rsidRPr="00D62DA4" w:rsidRDefault="00C34AC5" w:rsidP="00DB53AC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 xml:space="preserve">DOF. </w:t>
      </w:r>
      <w:r w:rsidR="00A87E85" w:rsidRPr="00D62DA4">
        <w:rPr>
          <w:rFonts w:ascii="Geomanist" w:hAnsi="Geomanist"/>
          <w:sz w:val="20"/>
          <w:szCs w:val="20"/>
        </w:rPr>
        <w:t>30/0</w:t>
      </w:r>
      <w:r w:rsidR="000C5342" w:rsidRPr="00D62DA4">
        <w:rPr>
          <w:rFonts w:ascii="Geomanist" w:hAnsi="Geomanist"/>
          <w:sz w:val="20"/>
          <w:szCs w:val="20"/>
        </w:rPr>
        <w:t>3</w:t>
      </w:r>
      <w:r w:rsidR="00A87E85" w:rsidRPr="00D62DA4">
        <w:rPr>
          <w:rFonts w:ascii="Geomanist" w:hAnsi="Geomanist"/>
          <w:sz w:val="20"/>
          <w:szCs w:val="20"/>
        </w:rPr>
        <w:t>/20</w:t>
      </w:r>
      <w:r w:rsidR="000C5342" w:rsidRPr="00D62DA4">
        <w:rPr>
          <w:rFonts w:ascii="Geomanist" w:hAnsi="Geomanist"/>
          <w:sz w:val="20"/>
          <w:szCs w:val="20"/>
        </w:rPr>
        <w:t>06</w:t>
      </w:r>
      <w:r w:rsidR="00A87E85" w:rsidRPr="00D62DA4">
        <w:rPr>
          <w:rFonts w:ascii="Geomanist" w:hAnsi="Geomanist"/>
          <w:sz w:val="20"/>
          <w:szCs w:val="20"/>
        </w:rPr>
        <w:t xml:space="preserve"> y sus reformas.</w:t>
      </w:r>
    </w:p>
    <w:p w14:paraId="55B58893" w14:textId="7AE356E8" w:rsidR="005E534A" w:rsidRPr="00D62DA4" w:rsidRDefault="005E534A" w:rsidP="00DB53AC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</w:p>
    <w:p w14:paraId="5E6E0949" w14:textId="2CEDE9F0" w:rsidR="00EF4D3D" w:rsidRPr="00D62DA4" w:rsidRDefault="00EF4D3D" w:rsidP="003764A7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 xml:space="preserve">Reglamento Interior de la Secretaría </w:t>
      </w:r>
      <w:r w:rsidR="00A41D97" w:rsidRPr="00D62DA4">
        <w:rPr>
          <w:rFonts w:ascii="Geomanist" w:hAnsi="Geomanist"/>
          <w:sz w:val="20"/>
          <w:szCs w:val="20"/>
        </w:rPr>
        <w:t xml:space="preserve">Infraestructura, </w:t>
      </w:r>
      <w:r w:rsidRPr="00D62DA4">
        <w:rPr>
          <w:rFonts w:ascii="Geomanist" w:hAnsi="Geomanist"/>
          <w:sz w:val="20"/>
          <w:szCs w:val="20"/>
        </w:rPr>
        <w:t>Comunicaciones y Transportes</w:t>
      </w:r>
      <w:r w:rsidR="00F93F9B" w:rsidRPr="00D62DA4">
        <w:rPr>
          <w:rFonts w:ascii="Geomanist" w:hAnsi="Geomanist"/>
          <w:sz w:val="20"/>
          <w:szCs w:val="20"/>
        </w:rPr>
        <w:t>.</w:t>
      </w:r>
    </w:p>
    <w:p w14:paraId="4A903FA7" w14:textId="24CD7769" w:rsidR="008D05CA" w:rsidRPr="00D62DA4" w:rsidRDefault="00EF4D3D" w:rsidP="003764A7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 xml:space="preserve">DOF. </w:t>
      </w:r>
      <w:r w:rsidR="00824B31" w:rsidRPr="00D62DA4">
        <w:rPr>
          <w:rFonts w:ascii="Geomanist" w:hAnsi="Geomanist"/>
          <w:sz w:val="20"/>
          <w:szCs w:val="20"/>
        </w:rPr>
        <w:t>29</w:t>
      </w:r>
      <w:r w:rsidRPr="00D62DA4">
        <w:rPr>
          <w:rFonts w:ascii="Geomanist" w:hAnsi="Geomanist"/>
          <w:sz w:val="20"/>
          <w:szCs w:val="20"/>
        </w:rPr>
        <w:t>/</w:t>
      </w:r>
      <w:r w:rsidR="005218EA" w:rsidRPr="00D62DA4">
        <w:rPr>
          <w:rFonts w:ascii="Geomanist" w:hAnsi="Geomanist"/>
          <w:sz w:val="20"/>
          <w:szCs w:val="20"/>
        </w:rPr>
        <w:t>01</w:t>
      </w:r>
      <w:r w:rsidRPr="00D62DA4">
        <w:rPr>
          <w:rFonts w:ascii="Geomanist" w:hAnsi="Geomanist"/>
          <w:sz w:val="20"/>
          <w:szCs w:val="20"/>
        </w:rPr>
        <w:t>/</w:t>
      </w:r>
      <w:r w:rsidR="005218EA" w:rsidRPr="00D62DA4">
        <w:rPr>
          <w:rFonts w:ascii="Geomanist" w:hAnsi="Geomanist"/>
          <w:sz w:val="20"/>
          <w:szCs w:val="20"/>
        </w:rPr>
        <w:t>20</w:t>
      </w:r>
      <w:r w:rsidR="00824B31" w:rsidRPr="00D62DA4">
        <w:rPr>
          <w:rFonts w:ascii="Geomanist" w:hAnsi="Geomanist"/>
          <w:sz w:val="20"/>
          <w:szCs w:val="20"/>
        </w:rPr>
        <w:t>24</w:t>
      </w:r>
      <w:r w:rsidRPr="00D62DA4">
        <w:rPr>
          <w:rFonts w:ascii="Geomanist" w:hAnsi="Geomanist"/>
          <w:sz w:val="20"/>
          <w:szCs w:val="20"/>
        </w:rPr>
        <w:t xml:space="preserve"> y sus reformas.</w:t>
      </w:r>
    </w:p>
    <w:p w14:paraId="307EA5D3" w14:textId="77777777" w:rsidR="007F74A2" w:rsidRPr="00D62DA4" w:rsidRDefault="007F74A2" w:rsidP="00DB53AC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</w:p>
    <w:p w14:paraId="55BB0E4D" w14:textId="77777777" w:rsidR="001278B6" w:rsidRPr="00D62DA4" w:rsidRDefault="00102554" w:rsidP="00DB53AC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Reglamento de la Ley Federal de Presupuesto y Responsabilidad Hacendaria</w:t>
      </w:r>
      <w:r w:rsidR="001278B6" w:rsidRPr="00D62DA4">
        <w:rPr>
          <w:rFonts w:ascii="Geomanist" w:hAnsi="Geomanist"/>
          <w:sz w:val="20"/>
          <w:szCs w:val="20"/>
        </w:rPr>
        <w:t xml:space="preserve"> </w:t>
      </w:r>
    </w:p>
    <w:p w14:paraId="53D8B97D" w14:textId="4E98C499" w:rsidR="00102554" w:rsidRPr="00D62DA4" w:rsidRDefault="00C34AC5" w:rsidP="00DB53AC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 xml:space="preserve">DOF. </w:t>
      </w:r>
      <w:r w:rsidR="00EF5763" w:rsidRPr="00D62DA4">
        <w:rPr>
          <w:rFonts w:ascii="Geomanist" w:hAnsi="Geomanist"/>
          <w:sz w:val="20"/>
          <w:szCs w:val="20"/>
        </w:rPr>
        <w:t>28</w:t>
      </w:r>
      <w:r w:rsidR="005218EA" w:rsidRPr="00D62DA4">
        <w:rPr>
          <w:rFonts w:ascii="Geomanist" w:hAnsi="Geomanist"/>
          <w:sz w:val="20"/>
          <w:szCs w:val="20"/>
        </w:rPr>
        <w:t>/</w:t>
      </w:r>
      <w:r w:rsidR="00EF5763" w:rsidRPr="00D62DA4">
        <w:rPr>
          <w:rFonts w:ascii="Geomanist" w:hAnsi="Geomanist"/>
          <w:sz w:val="20"/>
          <w:szCs w:val="20"/>
        </w:rPr>
        <w:t>06</w:t>
      </w:r>
      <w:r w:rsidR="005218EA" w:rsidRPr="00D62DA4">
        <w:rPr>
          <w:rFonts w:ascii="Geomanist" w:hAnsi="Geomanist"/>
          <w:sz w:val="20"/>
          <w:szCs w:val="20"/>
        </w:rPr>
        <w:t>/20</w:t>
      </w:r>
      <w:r w:rsidR="00EF5763" w:rsidRPr="00D62DA4">
        <w:rPr>
          <w:rFonts w:ascii="Geomanist" w:hAnsi="Geomanist"/>
          <w:sz w:val="20"/>
          <w:szCs w:val="20"/>
        </w:rPr>
        <w:t>06</w:t>
      </w:r>
      <w:r w:rsidR="005218EA" w:rsidRPr="00D62DA4">
        <w:rPr>
          <w:rFonts w:ascii="Geomanist" w:hAnsi="Geomanist"/>
          <w:sz w:val="20"/>
          <w:szCs w:val="20"/>
        </w:rPr>
        <w:t xml:space="preserve"> y sus reformas. </w:t>
      </w:r>
    </w:p>
    <w:p w14:paraId="654361B8" w14:textId="77777777" w:rsidR="008D05CA" w:rsidRPr="00D62DA4" w:rsidRDefault="008D05CA" w:rsidP="003764A7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</w:p>
    <w:p w14:paraId="39BC2E69" w14:textId="74F52048" w:rsidR="008F72D8" w:rsidRPr="00D62DA4" w:rsidRDefault="005218EA" w:rsidP="00DB53AC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Decreto que aprueba el Presupuesto de Egresos a la Federación para el ejercicio fiscal correspondiente.</w:t>
      </w:r>
    </w:p>
    <w:p w14:paraId="7AE45A78" w14:textId="77777777" w:rsidR="005218EA" w:rsidRPr="00D62DA4" w:rsidRDefault="005218EA" w:rsidP="003764A7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</w:p>
    <w:p w14:paraId="6BA9FCFA" w14:textId="28A16839" w:rsidR="00EF4D3D" w:rsidRPr="00D62DA4" w:rsidRDefault="005218EA" w:rsidP="003764A7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Clasificador por Objeto del Gasto para la Administración Pública Federal, vigente.</w:t>
      </w:r>
    </w:p>
    <w:p w14:paraId="5328219B" w14:textId="77777777" w:rsidR="005218EA" w:rsidRPr="00D62DA4" w:rsidRDefault="005218EA" w:rsidP="003764A7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</w:p>
    <w:p w14:paraId="55D4873D" w14:textId="1175AA7C" w:rsidR="000354E0" w:rsidRPr="00D62DA4" w:rsidRDefault="00234ABF" w:rsidP="00DB53AC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Manual de Percepciones de los Servidores Públicos de la Administración Pública Federal</w:t>
      </w:r>
      <w:r w:rsidR="007F74A2" w:rsidRPr="00D62DA4">
        <w:rPr>
          <w:rFonts w:ascii="Geomanist" w:hAnsi="Geomanist"/>
          <w:sz w:val="20"/>
          <w:szCs w:val="20"/>
        </w:rPr>
        <w:t>, v</w:t>
      </w:r>
      <w:r w:rsidRPr="00D62DA4">
        <w:rPr>
          <w:rFonts w:ascii="Geomanist" w:hAnsi="Geomanist"/>
          <w:sz w:val="20"/>
          <w:szCs w:val="20"/>
        </w:rPr>
        <w:t>igente</w:t>
      </w:r>
      <w:r w:rsidR="00866133" w:rsidRPr="00D62DA4">
        <w:rPr>
          <w:rFonts w:ascii="Geomanist" w:hAnsi="Geomanist"/>
          <w:sz w:val="20"/>
          <w:szCs w:val="20"/>
        </w:rPr>
        <w:t>.</w:t>
      </w:r>
    </w:p>
    <w:p w14:paraId="0D18939F" w14:textId="77777777" w:rsidR="008E33EF" w:rsidRPr="00D62DA4" w:rsidRDefault="008E33EF" w:rsidP="00DB53AC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</w:p>
    <w:p w14:paraId="02E40279" w14:textId="3195EC33" w:rsidR="008E33EF" w:rsidRPr="00D62DA4" w:rsidRDefault="008E33EF" w:rsidP="00DB53AC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A</w:t>
      </w:r>
      <w:r w:rsidR="007F74A2" w:rsidRPr="00D62DA4">
        <w:rPr>
          <w:rFonts w:ascii="Geomanist" w:hAnsi="Geomanist"/>
          <w:sz w:val="20"/>
          <w:szCs w:val="20"/>
        </w:rPr>
        <w:t xml:space="preserve">cuerdo </w:t>
      </w:r>
      <w:r w:rsidRPr="00D62DA4">
        <w:rPr>
          <w:rFonts w:ascii="Geomanist" w:hAnsi="Geomanist"/>
          <w:sz w:val="20"/>
          <w:szCs w:val="20"/>
        </w:rPr>
        <w:t xml:space="preserve">por el que se emiten las Disposiciones en las materias de Recursos Humanos y del Servicio Profesional de Carrera, así como el Manual Administrativo de Aplicación General en materia de Recursos Humanos y Organización y el Manual del Servicio Profesional de Carrera. </w:t>
      </w:r>
    </w:p>
    <w:p w14:paraId="29D31FE9" w14:textId="4EE67CB7" w:rsidR="008E33EF" w:rsidRPr="00D62DA4" w:rsidRDefault="008E33EF" w:rsidP="00DB53AC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DOF.</w:t>
      </w:r>
      <w:ins w:id="48" w:author="Maria Guadalupe Espinoza Suastegui" w:date="2024-07-16T11:23:00Z" w16du:dateUtc="2024-07-16T17:23:00Z">
        <w:r w:rsidR="001278B6" w:rsidRPr="00D62DA4">
          <w:rPr>
            <w:rFonts w:ascii="Geomanist" w:hAnsi="Geomanist"/>
            <w:sz w:val="20"/>
            <w:szCs w:val="20"/>
          </w:rPr>
          <w:t xml:space="preserve"> </w:t>
        </w:r>
      </w:ins>
      <w:r w:rsidRPr="00D62DA4">
        <w:rPr>
          <w:rFonts w:ascii="Geomanist" w:hAnsi="Geomanist"/>
          <w:sz w:val="20"/>
          <w:szCs w:val="20"/>
        </w:rPr>
        <w:t>12/07/2010 y sus reformas.</w:t>
      </w:r>
    </w:p>
    <w:p w14:paraId="519E1126" w14:textId="77777777" w:rsidR="008E33EF" w:rsidRPr="00D62DA4" w:rsidRDefault="008E33EF" w:rsidP="00DB53AC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</w:p>
    <w:p w14:paraId="3804BA25" w14:textId="20B1CA1B" w:rsidR="008E33EF" w:rsidRPr="00D62DA4" w:rsidRDefault="008E33EF" w:rsidP="00DB53AC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Acuerdo por el que se expide el Manual Administrativo de Aplicación General en Materia de Recursos Financieros.</w:t>
      </w:r>
    </w:p>
    <w:p w14:paraId="4C276EF1" w14:textId="3AAF3C02" w:rsidR="008E33EF" w:rsidRPr="00D62DA4" w:rsidRDefault="008E33EF" w:rsidP="00DB53AC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DOF.15/07/2010 y sus reformas.</w:t>
      </w:r>
    </w:p>
    <w:p w14:paraId="6603F1DF" w14:textId="77777777" w:rsidR="00962206" w:rsidRPr="00D62DA4" w:rsidRDefault="00962206" w:rsidP="003764A7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</w:p>
    <w:p w14:paraId="3E8BE226" w14:textId="1AFD28B2" w:rsidR="00EF4D3D" w:rsidRPr="00D62DA4" w:rsidRDefault="00EF4D3D" w:rsidP="003764A7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Condiciones</w:t>
      </w:r>
      <w:r w:rsidR="00866133" w:rsidRPr="00D62DA4">
        <w:rPr>
          <w:rFonts w:ascii="Geomanist" w:hAnsi="Geomanist"/>
          <w:sz w:val="20"/>
          <w:szCs w:val="20"/>
        </w:rPr>
        <w:t xml:space="preserve"> Generales de Trabajo de la S</w:t>
      </w:r>
      <w:r w:rsidR="00A97FFA" w:rsidRPr="00D62DA4">
        <w:rPr>
          <w:rFonts w:ascii="Geomanist" w:hAnsi="Geomanist"/>
          <w:sz w:val="20"/>
          <w:szCs w:val="20"/>
        </w:rPr>
        <w:t>I</w:t>
      </w:r>
      <w:r w:rsidR="00866133" w:rsidRPr="00D62DA4">
        <w:rPr>
          <w:rFonts w:ascii="Geomanist" w:hAnsi="Geomanist"/>
          <w:sz w:val="20"/>
          <w:szCs w:val="20"/>
        </w:rPr>
        <w:t>CT</w:t>
      </w:r>
      <w:r w:rsidR="00D54FDC" w:rsidRPr="00D62DA4">
        <w:rPr>
          <w:rFonts w:ascii="Geomanist" w:hAnsi="Geomanist"/>
          <w:sz w:val="20"/>
          <w:szCs w:val="20"/>
        </w:rPr>
        <w:t xml:space="preserve"> vigentes</w:t>
      </w:r>
      <w:r w:rsidR="00866133" w:rsidRPr="00D62DA4">
        <w:rPr>
          <w:rFonts w:ascii="Geomanist" w:hAnsi="Geomanist"/>
          <w:sz w:val="20"/>
          <w:szCs w:val="20"/>
        </w:rPr>
        <w:t xml:space="preserve">. </w:t>
      </w:r>
    </w:p>
    <w:p w14:paraId="1ACF90A0" w14:textId="77777777" w:rsidR="008C62E0" w:rsidRPr="00D62DA4" w:rsidRDefault="008C62E0" w:rsidP="00DB53AC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</w:p>
    <w:p w14:paraId="18A8AA09" w14:textId="5687D3A7" w:rsidR="002C5403" w:rsidRPr="00D62DA4" w:rsidRDefault="004E7C6B" w:rsidP="00DB53AC">
      <w:pPr>
        <w:pStyle w:val="Ttulo1"/>
        <w:numPr>
          <w:ilvl w:val="0"/>
          <w:numId w:val="42"/>
        </w:numPr>
        <w:spacing w:after="0" w:line="240" w:lineRule="auto"/>
        <w:ind w:right="-17"/>
        <w:rPr>
          <w:rFonts w:ascii="Geomanist Bold" w:hAnsi="Geomanist Bold"/>
          <w:sz w:val="24"/>
          <w:szCs w:val="24"/>
        </w:rPr>
      </w:pPr>
      <w:bookmarkStart w:id="49" w:name="_Toc179305200"/>
      <w:r w:rsidRPr="00D62DA4">
        <w:rPr>
          <w:rFonts w:ascii="Geomanist Bold" w:hAnsi="Geomanist Bold"/>
          <w:sz w:val="24"/>
          <w:szCs w:val="24"/>
        </w:rPr>
        <w:t>ÁMBITO DE APLICACIÓN</w:t>
      </w:r>
      <w:bookmarkEnd w:id="49"/>
      <w:r w:rsidRPr="00D62DA4">
        <w:rPr>
          <w:rFonts w:ascii="Geomanist Bold" w:hAnsi="Geomanist Bold"/>
          <w:sz w:val="24"/>
          <w:szCs w:val="24"/>
        </w:rPr>
        <w:t xml:space="preserve"> </w:t>
      </w:r>
    </w:p>
    <w:p w14:paraId="0F5D0467" w14:textId="77777777" w:rsidR="007F74A2" w:rsidRPr="00D62DA4" w:rsidRDefault="007F74A2" w:rsidP="00DB53AC">
      <w:pPr>
        <w:spacing w:after="160" w:line="240" w:lineRule="auto"/>
        <w:ind w:left="709" w:right="0" w:firstLine="0"/>
        <w:rPr>
          <w:rFonts w:ascii="Montserrat" w:hAnsi="Montserrat"/>
          <w:sz w:val="20"/>
          <w:szCs w:val="20"/>
        </w:rPr>
      </w:pPr>
    </w:p>
    <w:p w14:paraId="2A2E028F" w14:textId="35D31D78" w:rsidR="004E7C6B" w:rsidRPr="00D62DA4" w:rsidRDefault="004E7C6B" w:rsidP="003764A7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 xml:space="preserve">Los Lineamientos serán de observancia obligatoria para las Unidades </w:t>
      </w:r>
      <w:r w:rsidR="00492BBF" w:rsidRPr="00D62DA4">
        <w:rPr>
          <w:rFonts w:ascii="Geomanist" w:hAnsi="Geomanist"/>
          <w:sz w:val="20"/>
          <w:szCs w:val="20"/>
        </w:rPr>
        <w:t>Responsables</w:t>
      </w:r>
      <w:r w:rsidRPr="00D62DA4">
        <w:rPr>
          <w:rFonts w:ascii="Geomanist" w:hAnsi="Geomanist"/>
          <w:sz w:val="20"/>
          <w:szCs w:val="20"/>
        </w:rPr>
        <w:t xml:space="preserve"> de la Secretaría de </w:t>
      </w:r>
      <w:r w:rsidR="00EB7180" w:rsidRPr="00D62DA4">
        <w:rPr>
          <w:rFonts w:ascii="Geomanist" w:hAnsi="Geomanist"/>
          <w:sz w:val="20"/>
          <w:szCs w:val="20"/>
        </w:rPr>
        <w:t xml:space="preserve">Infraestructura, </w:t>
      </w:r>
      <w:r w:rsidRPr="00D62DA4">
        <w:rPr>
          <w:rFonts w:ascii="Geomanist" w:hAnsi="Geomanist"/>
          <w:sz w:val="20"/>
          <w:szCs w:val="20"/>
        </w:rPr>
        <w:t>Comunicaciones y Transportes.</w:t>
      </w:r>
    </w:p>
    <w:p w14:paraId="5D430318" w14:textId="77777777" w:rsidR="004E7C6B" w:rsidRPr="00D62DA4" w:rsidRDefault="004E7C6B" w:rsidP="00DB53AC">
      <w:pPr>
        <w:spacing w:after="160" w:line="240" w:lineRule="auto"/>
        <w:ind w:left="709" w:right="0" w:firstLine="0"/>
        <w:jc w:val="left"/>
        <w:rPr>
          <w:rFonts w:ascii="Montserrat" w:hAnsi="Montserrat"/>
          <w:sz w:val="20"/>
          <w:szCs w:val="20"/>
        </w:rPr>
      </w:pPr>
    </w:p>
    <w:p w14:paraId="6FCDBED6" w14:textId="77777777" w:rsidR="003764A7" w:rsidRPr="00D62DA4" w:rsidRDefault="003764A7" w:rsidP="00DB53AC">
      <w:pPr>
        <w:spacing w:after="160" w:line="240" w:lineRule="auto"/>
        <w:ind w:left="709" w:right="0" w:firstLine="0"/>
        <w:jc w:val="left"/>
        <w:rPr>
          <w:rFonts w:ascii="Montserrat" w:hAnsi="Montserrat"/>
          <w:sz w:val="20"/>
          <w:szCs w:val="20"/>
        </w:rPr>
      </w:pPr>
    </w:p>
    <w:p w14:paraId="4224F5A6" w14:textId="3F28EADB" w:rsidR="004E7C6B" w:rsidRPr="00D62DA4" w:rsidRDefault="004E7C6B" w:rsidP="00DB53AC">
      <w:pPr>
        <w:pStyle w:val="Ttulo1"/>
        <w:numPr>
          <w:ilvl w:val="0"/>
          <w:numId w:val="42"/>
        </w:numPr>
        <w:spacing w:after="0" w:line="240" w:lineRule="auto"/>
        <w:ind w:right="-17"/>
        <w:rPr>
          <w:rFonts w:ascii="Geomanist Bold" w:hAnsi="Geomanist Bold"/>
          <w:sz w:val="24"/>
          <w:szCs w:val="24"/>
        </w:rPr>
      </w:pPr>
      <w:bookmarkStart w:id="50" w:name="_Toc179305201"/>
      <w:r w:rsidRPr="00D62DA4">
        <w:rPr>
          <w:rFonts w:ascii="Geomanist Bold" w:hAnsi="Geomanist Bold"/>
          <w:sz w:val="24"/>
          <w:szCs w:val="24"/>
        </w:rPr>
        <w:lastRenderedPageBreak/>
        <w:t>RESPONSABLES</w:t>
      </w:r>
      <w:r w:rsidR="00501A6E" w:rsidRPr="00D62DA4">
        <w:rPr>
          <w:rFonts w:ascii="Geomanist Bold" w:hAnsi="Geomanist Bold"/>
          <w:sz w:val="24"/>
          <w:szCs w:val="24"/>
        </w:rPr>
        <w:t>.</w:t>
      </w:r>
      <w:bookmarkEnd w:id="50"/>
      <w:r w:rsidRPr="00D62DA4">
        <w:rPr>
          <w:rFonts w:ascii="Geomanist Bold" w:hAnsi="Geomanist Bold"/>
          <w:sz w:val="24"/>
          <w:szCs w:val="24"/>
        </w:rPr>
        <w:t xml:space="preserve"> </w:t>
      </w:r>
    </w:p>
    <w:p w14:paraId="132DD701" w14:textId="77777777" w:rsidR="003764A7" w:rsidRPr="00D62DA4" w:rsidRDefault="003764A7" w:rsidP="003764A7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</w:p>
    <w:p w14:paraId="3C44470A" w14:textId="69AE9009" w:rsidR="004E7C6B" w:rsidRPr="00D62DA4" w:rsidRDefault="004E7C6B" w:rsidP="003764A7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 xml:space="preserve">Son responsables de la aplicación de estos Lineamientos, </w:t>
      </w:r>
      <w:r w:rsidR="00BF659F" w:rsidRPr="00D62DA4">
        <w:rPr>
          <w:rFonts w:ascii="Geomanist" w:hAnsi="Geomanist"/>
          <w:sz w:val="20"/>
          <w:szCs w:val="20"/>
        </w:rPr>
        <w:t>las personas</w:t>
      </w:r>
      <w:r w:rsidR="0045720A">
        <w:rPr>
          <w:rFonts w:ascii="Geomanist" w:hAnsi="Geomanist"/>
          <w:sz w:val="20"/>
          <w:szCs w:val="20"/>
        </w:rPr>
        <w:t xml:space="preserve"> </w:t>
      </w:r>
      <w:r w:rsidRPr="00D62DA4">
        <w:rPr>
          <w:rFonts w:ascii="Geomanist" w:hAnsi="Geomanist"/>
          <w:sz w:val="20"/>
          <w:szCs w:val="20"/>
        </w:rPr>
        <w:t xml:space="preserve">titulares de las Unidades </w:t>
      </w:r>
      <w:r w:rsidR="00492BBF" w:rsidRPr="00D62DA4">
        <w:rPr>
          <w:rFonts w:ascii="Geomanist" w:hAnsi="Geomanist"/>
          <w:sz w:val="20"/>
          <w:szCs w:val="20"/>
        </w:rPr>
        <w:t>Responsables</w:t>
      </w:r>
      <w:r w:rsidRPr="00D62DA4">
        <w:rPr>
          <w:rFonts w:ascii="Geomanist" w:hAnsi="Geomanist"/>
          <w:sz w:val="20"/>
          <w:szCs w:val="20"/>
        </w:rPr>
        <w:t>, a través de su área administrativa o equivalente.</w:t>
      </w:r>
    </w:p>
    <w:p w14:paraId="011C0561" w14:textId="77777777" w:rsidR="003764A7" w:rsidRPr="00D62DA4" w:rsidRDefault="003764A7" w:rsidP="003764A7">
      <w:pPr>
        <w:spacing w:after="0" w:line="240" w:lineRule="auto"/>
        <w:ind w:left="709" w:right="-15" w:firstLine="0"/>
        <w:rPr>
          <w:rFonts w:ascii="Geomanist" w:hAnsi="Geomanist"/>
          <w:sz w:val="20"/>
          <w:szCs w:val="20"/>
        </w:rPr>
      </w:pPr>
    </w:p>
    <w:p w14:paraId="4ED4CB1B" w14:textId="20EFFEB1" w:rsidR="00E0472B" w:rsidRPr="00D62DA4" w:rsidRDefault="00C47DFA" w:rsidP="00DB53AC">
      <w:pPr>
        <w:pStyle w:val="Ttulo1"/>
        <w:numPr>
          <w:ilvl w:val="0"/>
          <w:numId w:val="42"/>
        </w:numPr>
        <w:spacing w:after="0" w:line="240" w:lineRule="auto"/>
        <w:ind w:right="-17"/>
        <w:rPr>
          <w:rFonts w:ascii="Geomanist Bold" w:hAnsi="Geomanist Bold"/>
          <w:sz w:val="24"/>
          <w:szCs w:val="24"/>
        </w:rPr>
      </w:pPr>
      <w:bookmarkStart w:id="51" w:name="_Toc456864528"/>
      <w:bookmarkStart w:id="52" w:name="_Toc179305202"/>
      <w:r w:rsidRPr="00D62DA4">
        <w:rPr>
          <w:rFonts w:ascii="Geomanist Bold" w:hAnsi="Geomanist Bold"/>
          <w:sz w:val="24"/>
          <w:szCs w:val="24"/>
        </w:rPr>
        <w:t xml:space="preserve">GLOSARIO </w:t>
      </w:r>
      <w:r w:rsidR="00E6795B" w:rsidRPr="00D62DA4">
        <w:rPr>
          <w:rFonts w:ascii="Geomanist Bold" w:hAnsi="Geomanist Bold"/>
          <w:sz w:val="24"/>
          <w:szCs w:val="24"/>
        </w:rPr>
        <w:t>DE TÉRMINOS</w:t>
      </w:r>
      <w:bookmarkEnd w:id="51"/>
      <w:r w:rsidR="007F74A2" w:rsidRPr="00D62DA4">
        <w:rPr>
          <w:rFonts w:ascii="Geomanist Bold" w:hAnsi="Geomanist Bold"/>
          <w:sz w:val="24"/>
          <w:szCs w:val="24"/>
        </w:rPr>
        <w:t>.</w:t>
      </w:r>
      <w:bookmarkEnd w:id="52"/>
    </w:p>
    <w:p w14:paraId="5B839C8B" w14:textId="77777777" w:rsidR="007F74A2" w:rsidRPr="00D62DA4" w:rsidRDefault="007F74A2" w:rsidP="00DB53AC">
      <w:pPr>
        <w:spacing w:line="240" w:lineRule="auto"/>
        <w:rPr>
          <w:rFonts w:ascii="Montserrat" w:hAnsi="Montserrat"/>
          <w:sz w:val="20"/>
          <w:szCs w:val="20"/>
        </w:rPr>
      </w:pPr>
    </w:p>
    <w:p w14:paraId="3BE6850E" w14:textId="4B004F2C" w:rsidR="004E7C6B" w:rsidRPr="00D62DA4" w:rsidRDefault="004E7C6B" w:rsidP="00DB53AC">
      <w:pPr>
        <w:spacing w:line="240" w:lineRule="auto"/>
        <w:ind w:left="0" w:firstLine="426"/>
        <w:rPr>
          <w:rFonts w:ascii="Geomanist" w:hAnsi="Geomanist"/>
          <w:color w:val="auto"/>
          <w:sz w:val="20"/>
          <w:szCs w:val="20"/>
        </w:rPr>
      </w:pPr>
      <w:r w:rsidRPr="00D62DA4">
        <w:rPr>
          <w:rFonts w:ascii="Geomanist" w:hAnsi="Geomanist"/>
          <w:color w:val="auto"/>
          <w:sz w:val="20"/>
          <w:szCs w:val="20"/>
        </w:rPr>
        <w:t xml:space="preserve">Para los efectos de los presentes lineamientos, se entenderá por: </w:t>
      </w:r>
    </w:p>
    <w:tbl>
      <w:tblPr>
        <w:tblW w:w="15066" w:type="dxa"/>
        <w:tblInd w:w="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2"/>
        <w:gridCol w:w="5646"/>
      </w:tblGrid>
      <w:tr w:rsidR="004E7C6B" w:rsidRPr="00D62DA4" w14:paraId="4188D236" w14:textId="77777777" w:rsidTr="00ED4B8B">
        <w:trPr>
          <w:trHeight w:val="255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2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4"/>
              <w:gridCol w:w="7093"/>
              <w:gridCol w:w="65"/>
            </w:tblGrid>
            <w:tr w:rsidR="00D54FDC" w:rsidRPr="00D62DA4" w14:paraId="5883F08E" w14:textId="77777777" w:rsidTr="008C32BA">
              <w:trPr>
                <w:gridAfter w:val="1"/>
                <w:wAfter w:w="65" w:type="dxa"/>
                <w:trHeight w:val="9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1AE7C688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AC01 Analítico de claves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294B0810" w14:textId="77777777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Documento programático a través del cual se identifican funciones, programas y actividades a las que es posible asociar metas concretas y asignaciones específicas.</w:t>
                  </w:r>
                </w:p>
                <w:p w14:paraId="48B8117E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117BA42A" w14:textId="77777777" w:rsidTr="008C32BA">
              <w:trPr>
                <w:gridAfter w:val="1"/>
                <w:wAfter w:w="65" w:type="dxa"/>
                <w:trHeight w:val="9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58B052FF" w14:textId="12576DAE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 xml:space="preserve">AC02 Analítico de puesto-plaza 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3E810689" w14:textId="77777777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Inventario de plazas que permite el cumplimiento de las categorías que conforman la estructura programática, asegurando su consistencia e integridad con el AC01.</w:t>
                  </w:r>
                </w:p>
                <w:p w14:paraId="7F6CF18D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4669B3BB" w14:textId="77777777" w:rsidTr="008C32BA">
              <w:trPr>
                <w:gridAfter w:val="1"/>
                <w:wAfter w:w="65" w:type="dxa"/>
                <w:trHeight w:val="15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4F558F23" w14:textId="0D787B37" w:rsidR="00D54FDC" w:rsidRPr="00D62DA4" w:rsidRDefault="00AD5BFB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 xml:space="preserve">AP </w:t>
                  </w:r>
                  <w:r w:rsidR="00D54FDC"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Adecuación Presupuestaria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76E47C80" w14:textId="77777777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Documento en donde se registran los traspasos de recursos y movimientos de plazas que modifican la estructura funcional-programática, administrativa y económica, que permitan un mejor cumplimiento de los objetivos de los Programas asignados.</w:t>
                  </w:r>
                </w:p>
                <w:p w14:paraId="20610E2E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2B4CCE85" w14:textId="77777777" w:rsidTr="008C32BA">
              <w:trPr>
                <w:gridAfter w:val="1"/>
                <w:wAfter w:w="65" w:type="dxa"/>
                <w:trHeight w:val="6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0BF2518C" w14:textId="109A973D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AP de reubicación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36892653" w14:textId="77777777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Reubicación de plazas y recursos asociados, de una UR a otra UR.</w:t>
                  </w:r>
                </w:p>
                <w:p w14:paraId="6A2F1530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4B043DA7" w14:textId="77777777" w:rsidTr="008C32BA">
              <w:trPr>
                <w:gridAfter w:val="1"/>
                <w:wAfter w:w="65" w:type="dxa"/>
                <w:trHeight w:val="6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3C9B965D" w14:textId="15A8C1B3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AP de transferencia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46900050" w14:textId="77777777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Reubicación de plazas y recursos asociados, de una UR a una Entidad y viceversa.</w:t>
                  </w:r>
                </w:p>
                <w:p w14:paraId="37E443A7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7F3791D6" w14:textId="77777777" w:rsidTr="008C32BA">
              <w:trPr>
                <w:gridAfter w:val="1"/>
                <w:wAfter w:w="65" w:type="dxa"/>
                <w:trHeight w:val="6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7CBDFD4A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AP de cambio de subunidad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1D68E5D1" w14:textId="77777777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Cambio de plazas y recursos asociados de una Subunidad a otra Subunidad.</w:t>
                  </w:r>
                </w:p>
                <w:p w14:paraId="1FAB06FB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4AD7B08D" w14:textId="77777777" w:rsidTr="008C32BA">
              <w:trPr>
                <w:gridAfter w:val="1"/>
                <w:wAfter w:w="65" w:type="dxa"/>
                <w:trHeight w:val="6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11E2C9F6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AP de cambio de zona económica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5C4533DA" w14:textId="77777777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Cambio de plazas y recursos asociados, de una zona económica a otra zona económica.</w:t>
                  </w:r>
                </w:p>
                <w:p w14:paraId="446AA8BA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4AF68D07" w14:textId="77777777" w:rsidTr="008C32BA">
              <w:trPr>
                <w:gridAfter w:val="1"/>
                <w:wAfter w:w="65" w:type="dxa"/>
                <w:trHeight w:val="6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4F9CE7EA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AP de conversión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5179DBEA" w14:textId="77777777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Cancelación de plazas y recursos asociados para crear otras plazas de mayor y/o menor nivel.</w:t>
                  </w:r>
                </w:p>
              </w:tc>
            </w:tr>
            <w:tr w:rsidR="00D54FDC" w:rsidRPr="00D62DA4" w14:paraId="425A58D2" w14:textId="77777777" w:rsidTr="008C32BA">
              <w:trPr>
                <w:gridAfter w:val="1"/>
                <w:wAfter w:w="65" w:type="dxa"/>
                <w:trHeight w:val="6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6F8D2A65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AP de recursos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65E3237C" w14:textId="77777777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Adecuación de recursos al calendario autorizado de una partida de gasto a otra partida de gasto.</w:t>
                  </w:r>
                </w:p>
                <w:p w14:paraId="15A05144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12AEB62F" w14:textId="77777777" w:rsidTr="008C32BA">
              <w:trPr>
                <w:gridAfter w:val="1"/>
                <w:wAfter w:w="65" w:type="dxa"/>
                <w:trHeight w:val="9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1F0E5632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AP No Regularizable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55D53E76" w14:textId="77777777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Movimientos de plazas que se generan posteriores a la integración del anteproyecto de presupuesto con vigencia al 31 de diciembre.</w:t>
                  </w:r>
                </w:p>
                <w:p w14:paraId="040D70D8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67C4E57E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538FE6E4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CGT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70CA1CB7" w14:textId="38689E26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Condiciones Generales de Trabajo de la S</w:t>
                  </w:r>
                  <w:r w:rsidR="00035FAD"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I</w:t>
                  </w: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CT.</w:t>
                  </w:r>
                </w:p>
                <w:p w14:paraId="52998D0C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1B78C0A2" w14:textId="77777777" w:rsidTr="008C32BA">
              <w:trPr>
                <w:gridAfter w:val="1"/>
                <w:wAfter w:w="65" w:type="dxa"/>
                <w:trHeight w:val="9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07A4EE57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Clave Presupuestal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14BC8F3F" w14:textId="77777777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Agrupa, identifica y ordena la información del Presupuesto de Egresos con las clasificaciones administrativas, funcional-programática, por objeto del gasto y económica.</w:t>
                  </w:r>
                </w:p>
                <w:p w14:paraId="5D5831BB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3FB45134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0282B756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lastRenderedPageBreak/>
                    <w:t>CLC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20D0139E" w14:textId="77777777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Cuenta por Liquidar Certificada.</w:t>
                  </w:r>
                </w:p>
                <w:p w14:paraId="6BBFFF5C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18C6ACF3" w14:textId="77777777" w:rsidTr="008C32BA">
              <w:trPr>
                <w:gridAfter w:val="1"/>
                <w:wAfter w:w="65" w:type="dxa"/>
                <w:trHeight w:val="268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039C0E23" w14:textId="1185ED4B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CS</w:t>
                  </w:r>
                  <w:r w:rsidR="00737BB0"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I</w:t>
                  </w: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CT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14D70AD1" w14:textId="59ED0E5E" w:rsidR="00D54FDC" w:rsidRPr="00D62DA4" w:rsidRDefault="00D829DD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Centro (s) S</w:t>
                  </w:r>
                  <w:r w:rsidR="00737BB0"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I</w:t>
                  </w: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CT.</w:t>
                  </w:r>
                </w:p>
              </w:tc>
            </w:tr>
            <w:tr w:rsidR="00D54FDC" w:rsidRPr="00D62DA4" w14:paraId="3C98A3A8" w14:textId="77777777" w:rsidTr="008C32BA">
              <w:trPr>
                <w:gridBefore w:val="1"/>
                <w:gridAfter w:val="1"/>
                <w:wBefore w:w="2264" w:type="dxa"/>
                <w:wAfter w:w="65" w:type="dxa"/>
                <w:trHeight w:val="300"/>
              </w:trPr>
              <w:tc>
                <w:tcPr>
                  <w:tcW w:w="7093" w:type="dxa"/>
                  <w:shd w:val="clear" w:color="auto" w:fill="auto"/>
                  <w:hideMark/>
                </w:tcPr>
                <w:p w14:paraId="18E5A286" w14:textId="161252CD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D54FDC" w:rsidRPr="00D62DA4" w14:paraId="0CC5EA71" w14:textId="77777777" w:rsidTr="008C32BA">
              <w:trPr>
                <w:gridAfter w:val="1"/>
                <w:wAfter w:w="65" w:type="dxa"/>
                <w:trHeight w:val="6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46CB279E" w14:textId="3DD5F24C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 xml:space="preserve">Cuenta </w:t>
                  </w:r>
                  <w:ins w:id="53" w:author="Maria Guadalupe Espinoza Suastegui" w:date="2024-07-16T11:24:00Z" w16du:dateUtc="2024-07-16T17:24:00Z">
                    <w:r w:rsidR="001278B6" w:rsidRPr="00D62DA4">
                      <w:rPr>
                        <w:rFonts w:ascii="Geomanist" w:eastAsia="Times New Roman" w:hAnsi="Geomanist" w:cs="Times New Roman"/>
                        <w:sz w:val="20"/>
                        <w:szCs w:val="20"/>
                      </w:rPr>
                      <w:t>p</w:t>
                    </w:r>
                  </w:ins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or Liquidar Certificada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698D62EC" w14:textId="764D07DC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Documento por el cual se realizan cargos al presupuesto de egresos para efectos del registro y pago.</w:t>
                  </w:r>
                </w:p>
                <w:p w14:paraId="7ABBAC17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56E2613D" w14:textId="77777777" w:rsidTr="008C32BA">
              <w:trPr>
                <w:gridAfter w:val="1"/>
                <w:wAfter w:w="65" w:type="dxa"/>
                <w:trHeight w:val="6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41C8AE84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D</w:t>
                  </w:r>
                  <w:r w:rsidR="00441359"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EMPSP</w:t>
                  </w:r>
                </w:p>
                <w:p w14:paraId="70486907" w14:textId="77777777" w:rsidR="00812D31" w:rsidRPr="00D62DA4" w:rsidRDefault="00812D31" w:rsidP="00DB53AC">
                  <w:pPr>
                    <w:spacing w:line="240" w:lineRule="auto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  <w:p w14:paraId="1FBF9CBC" w14:textId="67719527" w:rsidR="00812D31" w:rsidRPr="00D62DA4" w:rsidRDefault="00812D31" w:rsidP="00DB53AC">
                  <w:pPr>
                    <w:spacing w:line="240" w:lineRule="auto"/>
                    <w:ind w:left="0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DEAP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7018DF5C" w14:textId="7CB99D73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 xml:space="preserve">Dirección </w:t>
                  </w:r>
                  <w:r w:rsidR="00441359"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Ejecutiva</w:t>
                  </w: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 xml:space="preserve"> de Modernización y Presupuesto de Servicios Personales adscrita a la </w:t>
                  </w:r>
                  <w:proofErr w:type="spellStart"/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DG</w:t>
                  </w:r>
                  <w:r w:rsidR="00812D31"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RHyO</w:t>
                  </w:r>
                  <w:proofErr w:type="spellEnd"/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.</w:t>
                  </w:r>
                </w:p>
                <w:p w14:paraId="4998764D" w14:textId="77777777" w:rsidR="00812D31" w:rsidRPr="00D62DA4" w:rsidRDefault="00812D31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  <w:p w14:paraId="73BAAF2A" w14:textId="613232DC" w:rsidR="00812D31" w:rsidRPr="00D62DA4" w:rsidRDefault="00812D31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 xml:space="preserve">Dirección Ejecutiva de Administración Personal </w:t>
                  </w:r>
                  <w:proofErr w:type="spellStart"/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DGRHyO</w:t>
                  </w:r>
                  <w:proofErr w:type="spellEnd"/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.</w:t>
                  </w:r>
                </w:p>
                <w:p w14:paraId="14ECAE2B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2FD13BB7" w14:textId="77777777" w:rsidTr="008C32BA">
              <w:trPr>
                <w:gridAfter w:val="1"/>
                <w:wAfter w:w="65" w:type="dxa"/>
                <w:trHeight w:val="6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45B95526" w14:textId="2FDE62FE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proofErr w:type="spellStart"/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DGP</w:t>
                  </w:r>
                  <w:r w:rsidR="00A41D97"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y</w:t>
                  </w: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P</w:t>
                  </w:r>
                  <w:proofErr w:type="spellEnd"/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053DAE48" w14:textId="7BEBCFDE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Dirección General de Programación y Presupuesto.</w:t>
                  </w:r>
                </w:p>
                <w:p w14:paraId="72047389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1B219E23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08ECB985" w14:textId="614C2925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proofErr w:type="spellStart"/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DGRH</w:t>
                  </w:r>
                  <w:r w:rsidR="00A41D97"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yO</w:t>
                  </w:r>
                  <w:proofErr w:type="spellEnd"/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2A53BC53" w14:textId="3C7C3B94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Dirección General de Recursos Humanos</w:t>
                  </w:r>
                  <w:r w:rsidR="00A41D97"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 xml:space="preserve"> y Organización</w:t>
                  </w: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.</w:t>
                  </w:r>
                </w:p>
                <w:p w14:paraId="7C95D537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4A091692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73BC61A1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LFPRH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696C9085" w14:textId="77777777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Ley Federal de Presupuesto y Responsabilidad Hacendaria.</w:t>
                  </w:r>
                </w:p>
                <w:p w14:paraId="1CFA512E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58208494" w14:textId="77777777" w:rsidTr="008C32BA">
              <w:trPr>
                <w:gridAfter w:val="1"/>
                <w:wAfter w:w="65" w:type="dxa"/>
                <w:trHeight w:val="6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59B3B61B" w14:textId="0F7A8B0D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L</w:t>
                  </w:r>
                  <w:r w:rsidR="009A073C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GRA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5E5E0632" w14:textId="301EFC22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 xml:space="preserve">Ley </w:t>
                  </w:r>
                  <w:r w:rsidR="009A073C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General</w:t>
                  </w: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 xml:space="preserve"> de Responsabilidades Administrativas</w:t>
                  </w:r>
                  <w:r w:rsidR="009A073C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D54FDC" w:rsidRPr="00D62DA4" w14:paraId="37A9ADEB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728B087D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Meta4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04F12C64" w14:textId="77777777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Sistema Integral de Administración y de Capital Humano.</w:t>
                  </w:r>
                </w:p>
                <w:p w14:paraId="5AD1A4BC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02744BD1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0381E040" w14:textId="7A084A1D" w:rsidR="00D54FDC" w:rsidRPr="00D62DA4" w:rsidRDefault="003519C3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TUAF</w:t>
                  </w:r>
                  <w:r w:rsidR="00D54FDC"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28849C7E" w14:textId="106F6CFE" w:rsidR="00EF5763" w:rsidRPr="00D62DA4" w:rsidRDefault="003519C3" w:rsidP="00EF5763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Titular de la Unidad de Administración y Finanzas</w:t>
                  </w:r>
                  <w:r w:rsidR="00F93F9B"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.</w:t>
                  </w: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F5763" w:rsidRPr="00D62DA4" w14:paraId="483DDCD4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</w:tcPr>
                <w:p w14:paraId="0CD1E27E" w14:textId="5B48BC5F" w:rsidR="00EF5763" w:rsidRPr="00D62DA4" w:rsidRDefault="00EF5763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3" w:type="dxa"/>
                  <w:shd w:val="clear" w:color="auto" w:fill="auto"/>
                </w:tcPr>
                <w:p w14:paraId="6AEAAEB9" w14:textId="57866E77" w:rsidR="00EF5763" w:rsidRPr="00D62DA4" w:rsidRDefault="00EF5763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4E34C571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428D53B0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PEC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5211BAC2" w14:textId="77777777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Pago Electrónico de Contribuciones del SAT.</w:t>
                  </w:r>
                </w:p>
                <w:p w14:paraId="42D05AB6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03636B87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59876B46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PEF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0D368B22" w14:textId="77777777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Presupuesto de Egresos de la Federación.</w:t>
                  </w:r>
                </w:p>
                <w:p w14:paraId="3B2B337F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3F523F61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1820CC19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PIPP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008444FD" w14:textId="77777777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Sistema del Proceso Integral de Programación y Presupuesto.</w:t>
                  </w:r>
                </w:p>
                <w:p w14:paraId="3D429B72" w14:textId="044A78E8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6076EDE9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51563358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Recursos Asociados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6D5742C6" w14:textId="77777777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Costo asociado a la plaza y sus repercusiones.</w:t>
                  </w:r>
                </w:p>
                <w:p w14:paraId="72FC9F44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75B298CC" w14:textId="77777777" w:rsidTr="008C32BA">
              <w:trPr>
                <w:gridAfter w:val="1"/>
                <w:wAfter w:w="65" w:type="dxa"/>
                <w:trHeight w:val="12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4D91E760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Reintegros Presupuestales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47A98DDB" w14:textId="77777777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Devoluciones de recursos de pagos en exceso al amparo de una cuenta por liquidar certificada o una solicitud de radicación de recursos a líneas específicas, cualquiera que sea la causa que los origine.</w:t>
                  </w:r>
                </w:p>
                <w:p w14:paraId="71661EA5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1558DA37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5F9CC9DC" w14:textId="6E3E3ED9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SAT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4EB3ED8A" w14:textId="77777777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Servicio de Administración Tributaria.</w:t>
                  </w:r>
                </w:p>
                <w:p w14:paraId="1CF8F196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2CB14700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0CB837D7" w14:textId="061BAEE5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S</w:t>
                  </w:r>
                  <w:r w:rsidR="008C32BA"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I</w:t>
                  </w:r>
                  <w:r w:rsidR="00F93F9B"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C</w:t>
                  </w: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67AC9EF2" w14:textId="55B84F1A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Secretaría de</w:t>
                  </w:r>
                  <w:r w:rsidR="008C32BA"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 xml:space="preserve"> Infraestructura,</w:t>
                  </w: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 xml:space="preserve"> Comunicaciones y Transportes.</w:t>
                  </w:r>
                </w:p>
                <w:p w14:paraId="1242EE01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190BCAE0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27FD8C0A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SFP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645AA59E" w14:textId="77777777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Secretaría de la Función Pública.</w:t>
                  </w:r>
                </w:p>
                <w:p w14:paraId="44F22896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2D24F204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7472B8AE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SHCP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04909A55" w14:textId="77777777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Secretaría de Hacienda y Crédito Público.</w:t>
                  </w:r>
                </w:p>
                <w:p w14:paraId="7023EC16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5D8D2299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7D655E30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SIA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3A7D72FD" w14:textId="247790A1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Sistema Integral de Administración de la S</w:t>
                  </w:r>
                  <w:r w:rsidR="004F4CC7"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I</w:t>
                  </w: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CT.</w:t>
                  </w:r>
                </w:p>
                <w:p w14:paraId="34DB565E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44142AB9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0A75283E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SIAFF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1DD8C90D" w14:textId="77777777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Sistema Integral de Administración Financiera Federal.</w:t>
                  </w:r>
                </w:p>
                <w:p w14:paraId="4B959223" w14:textId="77777777" w:rsidR="007F74A2" w:rsidRPr="00D62DA4" w:rsidRDefault="007F74A2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7018FE79" w14:textId="77777777" w:rsidTr="008C32BA">
              <w:trPr>
                <w:gridAfter w:val="1"/>
                <w:wAfter w:w="65" w:type="dxa"/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4860C68B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SICOM</w:t>
                  </w:r>
                </w:p>
                <w:p w14:paraId="54B7C529" w14:textId="5D15668B" w:rsidR="00F93F9B" w:rsidRPr="00D62DA4" w:rsidRDefault="00F93F9B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SICOP</w:t>
                  </w:r>
                </w:p>
              </w:tc>
              <w:tc>
                <w:tcPr>
                  <w:tcW w:w="7093" w:type="dxa"/>
                  <w:shd w:val="clear" w:color="auto" w:fill="auto"/>
                  <w:hideMark/>
                </w:tcPr>
                <w:p w14:paraId="79B13204" w14:textId="7FA05567" w:rsidR="00D54FDC" w:rsidRPr="00D62DA4" w:rsidRDefault="00D54FDC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Sistema de Compensación de Adeudos.</w:t>
                  </w:r>
                </w:p>
                <w:p w14:paraId="29139A73" w14:textId="39AABF5A" w:rsidR="007F74A2" w:rsidRPr="00D62DA4" w:rsidRDefault="00F93F9B" w:rsidP="00DB53AC">
                  <w:pPr>
                    <w:spacing w:after="0" w:line="240" w:lineRule="auto"/>
                    <w:ind w:left="0" w:right="213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Sistema de Contabilidad y Presupuesto.</w:t>
                  </w:r>
                </w:p>
              </w:tc>
            </w:tr>
            <w:tr w:rsidR="00D54FDC" w:rsidRPr="00D62DA4" w14:paraId="29A793D5" w14:textId="77777777" w:rsidTr="008C32BA">
              <w:trPr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20ED75AD" w14:textId="58FB8528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SPE</w:t>
                  </w:r>
                  <w:r w:rsidR="002D7C16"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7158" w:type="dxa"/>
                  <w:gridSpan w:val="2"/>
                  <w:shd w:val="clear" w:color="auto" w:fill="auto"/>
                  <w:hideMark/>
                </w:tcPr>
                <w:p w14:paraId="13A1DBC8" w14:textId="36FD85A1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Sistema de Pago</w:t>
                  </w:r>
                  <w:r w:rsidR="002D7C16"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s</w:t>
                  </w: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 xml:space="preserve"> Electrónico</w:t>
                  </w:r>
                  <w:r w:rsidR="002D7C16"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s</w:t>
                  </w: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 xml:space="preserve"> </w:t>
                  </w:r>
                  <w:r w:rsidR="002D7C16"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Interbancarios</w:t>
                  </w: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.</w:t>
                  </w:r>
                </w:p>
                <w:p w14:paraId="50C827B1" w14:textId="77777777" w:rsidR="007F74A2" w:rsidRPr="00D62DA4" w:rsidRDefault="007F74A2" w:rsidP="00DB53AC">
                  <w:pPr>
                    <w:spacing w:after="0" w:line="240" w:lineRule="auto"/>
                    <w:ind w:left="0" w:right="0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68676AD2" w14:textId="77777777" w:rsidTr="008C32BA">
              <w:trPr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440176DB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TESOFE</w:t>
                  </w:r>
                </w:p>
                <w:p w14:paraId="1CDF26C0" w14:textId="427900D6" w:rsidR="00EF5763" w:rsidRPr="00D62DA4" w:rsidRDefault="00EF5763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SP</w:t>
                  </w:r>
                </w:p>
              </w:tc>
              <w:tc>
                <w:tcPr>
                  <w:tcW w:w="7158" w:type="dxa"/>
                  <w:gridSpan w:val="2"/>
                  <w:shd w:val="clear" w:color="auto" w:fill="auto"/>
                  <w:hideMark/>
                </w:tcPr>
                <w:p w14:paraId="4379465F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Tesorería de la Federación.</w:t>
                  </w:r>
                </w:p>
                <w:p w14:paraId="286666B0" w14:textId="0EF5A41A" w:rsidR="00EF5763" w:rsidRPr="00D62DA4" w:rsidRDefault="00EF5763" w:rsidP="00DB53AC">
                  <w:pPr>
                    <w:spacing w:after="0" w:line="240" w:lineRule="auto"/>
                    <w:ind w:left="0" w:right="0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Servicios</w:t>
                  </w:r>
                  <w:r w:rsidR="009262AB"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 xml:space="preserve"> Personales.</w:t>
                  </w:r>
                </w:p>
                <w:p w14:paraId="3C252BFD" w14:textId="77777777" w:rsidR="00EF5763" w:rsidRPr="00D62DA4" w:rsidRDefault="00EF5763" w:rsidP="00DB53AC">
                  <w:pPr>
                    <w:spacing w:after="0" w:line="240" w:lineRule="auto"/>
                    <w:ind w:left="0" w:right="0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  <w:p w14:paraId="37DE5B75" w14:textId="77777777" w:rsidR="007F74A2" w:rsidRPr="00D62DA4" w:rsidRDefault="007F74A2" w:rsidP="00DB53AC">
                  <w:pPr>
                    <w:spacing w:after="0" w:line="240" w:lineRule="auto"/>
                    <w:ind w:left="0" w:right="0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06F5B64C" w14:textId="77777777" w:rsidTr="008C32BA">
              <w:trPr>
                <w:trHeight w:val="6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51B90E83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UR</w:t>
                  </w:r>
                </w:p>
              </w:tc>
              <w:tc>
                <w:tcPr>
                  <w:tcW w:w="7158" w:type="dxa"/>
                  <w:gridSpan w:val="2"/>
                  <w:shd w:val="clear" w:color="auto" w:fill="auto"/>
                  <w:hideMark/>
                </w:tcPr>
                <w:p w14:paraId="049674CF" w14:textId="0433695A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Unidad Responsable (Unidades Administrativas Centrales y Centros S</w:t>
                  </w:r>
                  <w:r w:rsidR="00737BB0"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I</w:t>
                  </w: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CT).</w:t>
                  </w:r>
                </w:p>
                <w:p w14:paraId="436EA67C" w14:textId="77777777" w:rsidR="007F74A2" w:rsidRPr="00D62DA4" w:rsidRDefault="007F74A2" w:rsidP="00DB53AC">
                  <w:pPr>
                    <w:spacing w:after="0" w:line="240" w:lineRule="auto"/>
                    <w:ind w:left="0" w:right="0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2568B231" w14:textId="77777777" w:rsidTr="008C32BA">
              <w:trPr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1B5F2D85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lastRenderedPageBreak/>
                    <w:t>UR Emisora</w:t>
                  </w:r>
                </w:p>
              </w:tc>
              <w:tc>
                <w:tcPr>
                  <w:tcW w:w="7158" w:type="dxa"/>
                  <w:gridSpan w:val="2"/>
                  <w:shd w:val="clear" w:color="auto" w:fill="auto"/>
                  <w:hideMark/>
                </w:tcPr>
                <w:p w14:paraId="1B0BDF73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Unidad Responsable que cede una plaza.</w:t>
                  </w:r>
                </w:p>
                <w:p w14:paraId="2D620BBA" w14:textId="77777777" w:rsidR="007F74A2" w:rsidRPr="00D62DA4" w:rsidRDefault="007F74A2" w:rsidP="00DB53AC">
                  <w:pPr>
                    <w:spacing w:after="0" w:line="240" w:lineRule="auto"/>
                    <w:ind w:left="0" w:right="0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  <w:tr w:rsidR="00D54FDC" w:rsidRPr="00D62DA4" w14:paraId="3A17DCD2" w14:textId="77777777" w:rsidTr="008C32BA">
              <w:trPr>
                <w:trHeight w:val="300"/>
              </w:trPr>
              <w:tc>
                <w:tcPr>
                  <w:tcW w:w="2264" w:type="dxa"/>
                  <w:shd w:val="clear" w:color="auto" w:fill="auto"/>
                  <w:noWrap/>
                  <w:hideMark/>
                </w:tcPr>
                <w:p w14:paraId="3C88D08D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jc w:val="left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UR Receptora</w:t>
                  </w:r>
                </w:p>
              </w:tc>
              <w:tc>
                <w:tcPr>
                  <w:tcW w:w="7158" w:type="dxa"/>
                  <w:gridSpan w:val="2"/>
                  <w:shd w:val="clear" w:color="auto" w:fill="auto"/>
                  <w:hideMark/>
                </w:tcPr>
                <w:p w14:paraId="318805BC" w14:textId="77777777" w:rsidR="00D54FDC" w:rsidRPr="00D62DA4" w:rsidRDefault="00D54FDC" w:rsidP="00DB53AC">
                  <w:pPr>
                    <w:spacing w:after="0" w:line="240" w:lineRule="auto"/>
                    <w:ind w:left="0" w:right="0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  <w:r w:rsidRPr="00D62DA4"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  <w:t>Unidad Responsable que recibe una plaza.</w:t>
                  </w:r>
                </w:p>
                <w:p w14:paraId="67B58763" w14:textId="77777777" w:rsidR="007F74A2" w:rsidRPr="00D62DA4" w:rsidRDefault="007F74A2" w:rsidP="00DB53AC">
                  <w:pPr>
                    <w:spacing w:after="0" w:line="240" w:lineRule="auto"/>
                    <w:ind w:left="0" w:right="0" w:firstLine="0"/>
                    <w:rPr>
                      <w:rFonts w:ascii="Geomanist" w:eastAsia="Times New Roman" w:hAnsi="Geomanist" w:cs="Times New Roman"/>
                      <w:sz w:val="20"/>
                      <w:szCs w:val="20"/>
                    </w:rPr>
                  </w:pPr>
                </w:p>
              </w:tc>
            </w:tr>
          </w:tbl>
          <w:p w14:paraId="63F8B016" w14:textId="7BE9165B" w:rsidR="004E7C6B" w:rsidRPr="00D62DA4" w:rsidRDefault="004E7C6B" w:rsidP="00DB53AC">
            <w:pPr>
              <w:spacing w:after="160" w:line="240" w:lineRule="auto"/>
              <w:ind w:left="0" w:right="0" w:firstLine="0"/>
              <w:jc w:val="left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882F3B" w14:textId="52755FCD" w:rsidR="004E7C6B" w:rsidRPr="00D62DA4" w:rsidRDefault="004E7C6B" w:rsidP="00DB53AC">
            <w:pPr>
              <w:spacing w:line="240" w:lineRule="auto"/>
              <w:ind w:left="0" w:firstLine="0"/>
              <w:rPr>
                <w:rFonts w:ascii="Geomanist" w:hAnsi="Geomanist"/>
                <w:sz w:val="20"/>
                <w:szCs w:val="20"/>
              </w:rPr>
            </w:pPr>
          </w:p>
        </w:tc>
      </w:tr>
    </w:tbl>
    <w:p w14:paraId="69D5D105" w14:textId="5714F6C2" w:rsidR="00812D31" w:rsidRPr="00D62DA4" w:rsidRDefault="00812D31" w:rsidP="00DB53AC">
      <w:pPr>
        <w:spacing w:line="240" w:lineRule="auto"/>
        <w:ind w:left="0" w:firstLine="0"/>
        <w:rPr>
          <w:rFonts w:ascii="Montserrat" w:hAnsi="Montserrat"/>
          <w:sz w:val="20"/>
          <w:szCs w:val="20"/>
        </w:rPr>
      </w:pPr>
    </w:p>
    <w:p w14:paraId="5A4B5CE6" w14:textId="77777777" w:rsidR="00812D31" w:rsidRPr="00D62DA4" w:rsidRDefault="00812D31" w:rsidP="00DB53AC">
      <w:pPr>
        <w:spacing w:after="160" w:line="240" w:lineRule="auto"/>
        <w:ind w:left="0" w:right="0" w:firstLine="0"/>
        <w:jc w:val="left"/>
        <w:rPr>
          <w:rFonts w:ascii="Montserrat" w:hAnsi="Montserrat"/>
          <w:sz w:val="20"/>
          <w:szCs w:val="20"/>
        </w:rPr>
      </w:pPr>
      <w:r w:rsidRPr="00D62DA4">
        <w:rPr>
          <w:rFonts w:ascii="Montserrat" w:hAnsi="Montserrat"/>
          <w:sz w:val="20"/>
          <w:szCs w:val="20"/>
        </w:rPr>
        <w:br w:type="page"/>
      </w:r>
    </w:p>
    <w:p w14:paraId="7698983B" w14:textId="77777777" w:rsidR="006A72F4" w:rsidRPr="00D62DA4" w:rsidRDefault="006A72F4" w:rsidP="00DB53AC">
      <w:pPr>
        <w:spacing w:line="240" w:lineRule="auto"/>
        <w:ind w:left="0" w:firstLine="0"/>
        <w:rPr>
          <w:rFonts w:ascii="Montserrat" w:hAnsi="Montserrat"/>
          <w:sz w:val="20"/>
          <w:szCs w:val="20"/>
        </w:rPr>
      </w:pPr>
    </w:p>
    <w:p w14:paraId="41F64A71" w14:textId="49A6FD48" w:rsidR="008D05CA" w:rsidRPr="00D62DA4" w:rsidRDefault="006A72F4" w:rsidP="00DB53AC">
      <w:pPr>
        <w:pStyle w:val="Ttulo1"/>
        <w:numPr>
          <w:ilvl w:val="0"/>
          <w:numId w:val="42"/>
        </w:numPr>
        <w:spacing w:after="0" w:line="240" w:lineRule="auto"/>
        <w:ind w:right="-17"/>
        <w:rPr>
          <w:rFonts w:ascii="Geomanist Bold" w:hAnsi="Geomanist Bold"/>
          <w:sz w:val="24"/>
          <w:szCs w:val="24"/>
        </w:rPr>
      </w:pPr>
      <w:bookmarkStart w:id="54" w:name="_Toc179305203"/>
      <w:r w:rsidRPr="00D62DA4">
        <w:rPr>
          <w:rFonts w:ascii="Geomanist Bold" w:hAnsi="Geomanist Bold"/>
          <w:sz w:val="24"/>
          <w:szCs w:val="24"/>
        </w:rPr>
        <w:t>LINEAMIENTOS</w:t>
      </w:r>
      <w:r w:rsidR="00501A6E" w:rsidRPr="00D62DA4">
        <w:rPr>
          <w:rFonts w:ascii="Geomanist Bold" w:hAnsi="Geomanist Bold"/>
          <w:sz w:val="24"/>
          <w:szCs w:val="24"/>
        </w:rPr>
        <w:t>.</w:t>
      </w:r>
      <w:bookmarkEnd w:id="54"/>
      <w:r w:rsidRPr="00D62DA4">
        <w:rPr>
          <w:rFonts w:ascii="Geomanist Bold" w:hAnsi="Geomanist Bold"/>
          <w:sz w:val="24"/>
          <w:szCs w:val="24"/>
        </w:rPr>
        <w:t xml:space="preserve"> </w:t>
      </w:r>
    </w:p>
    <w:p w14:paraId="51639509" w14:textId="38522A68" w:rsidR="006A72F4" w:rsidRPr="00D62DA4" w:rsidRDefault="00FB09BE" w:rsidP="0045720A">
      <w:pPr>
        <w:pStyle w:val="Ttulo2"/>
        <w:spacing w:line="240" w:lineRule="auto"/>
        <w:ind w:left="851" w:hanging="562"/>
        <w:rPr>
          <w:rFonts w:ascii="Geomanist" w:eastAsia="Garamond" w:hAnsi="Geomanist" w:cs="Garamond"/>
          <w:bCs w:val="0"/>
          <w:color w:val="000000"/>
          <w:sz w:val="20"/>
          <w:szCs w:val="20"/>
        </w:rPr>
      </w:pPr>
      <w:bookmarkStart w:id="55" w:name="_Toc179305204"/>
      <w:r w:rsidRPr="00D62DA4">
        <w:rPr>
          <w:rFonts w:ascii="Geomanist" w:eastAsia="Garamond" w:hAnsi="Geomanist" w:cs="Garamond"/>
          <w:bCs w:val="0"/>
          <w:color w:val="000000"/>
          <w:sz w:val="20"/>
          <w:szCs w:val="20"/>
        </w:rPr>
        <w:t>De las</w:t>
      </w:r>
      <w:r w:rsidR="006A72F4" w:rsidRPr="00D62DA4">
        <w:rPr>
          <w:rFonts w:ascii="Geomanist" w:eastAsia="Garamond" w:hAnsi="Geomanist" w:cs="Garamond"/>
          <w:bCs w:val="0"/>
          <w:color w:val="000000"/>
          <w:sz w:val="20"/>
          <w:szCs w:val="20"/>
        </w:rPr>
        <w:t xml:space="preserve"> Adecuaciones Presupuestarias por Movimientos de Plazas Operativas</w:t>
      </w:r>
      <w:r w:rsidR="00A946CE" w:rsidRPr="00D62DA4">
        <w:rPr>
          <w:rFonts w:ascii="Geomanist" w:eastAsia="Garamond" w:hAnsi="Geomanist" w:cs="Garamond"/>
          <w:bCs w:val="0"/>
          <w:color w:val="000000"/>
          <w:sz w:val="20"/>
          <w:szCs w:val="20"/>
        </w:rPr>
        <w:t>.</w:t>
      </w:r>
      <w:bookmarkEnd w:id="55"/>
    </w:p>
    <w:p w14:paraId="210CA1C5" w14:textId="77777777" w:rsidR="006F0989" w:rsidRPr="00D62DA4" w:rsidRDefault="006F0989" w:rsidP="00DB53AC">
      <w:pPr>
        <w:spacing w:line="240" w:lineRule="auto"/>
        <w:rPr>
          <w:rFonts w:ascii="Geomanist" w:hAnsi="Geomanist"/>
          <w:sz w:val="20"/>
          <w:szCs w:val="20"/>
        </w:rPr>
      </w:pPr>
    </w:p>
    <w:p w14:paraId="25C53C43" w14:textId="5793623B" w:rsidR="006A72F4" w:rsidRPr="00D62DA4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6.</w:t>
      </w:r>
      <w:r w:rsidR="00C3054E" w:rsidRPr="00D62DA4">
        <w:rPr>
          <w:rFonts w:ascii="Geomanist" w:hAnsi="Geomanist"/>
          <w:sz w:val="20"/>
          <w:szCs w:val="20"/>
        </w:rPr>
        <w:t>1</w:t>
      </w:r>
      <w:r w:rsidR="006A72F4" w:rsidRPr="00D62DA4">
        <w:rPr>
          <w:rFonts w:ascii="Geomanist" w:hAnsi="Geomanist"/>
          <w:sz w:val="20"/>
          <w:szCs w:val="20"/>
        </w:rPr>
        <w:t xml:space="preserve"> </w:t>
      </w:r>
      <w:r w:rsidR="00BF659F" w:rsidRPr="00D62DA4">
        <w:rPr>
          <w:rFonts w:ascii="Geomanist" w:hAnsi="Geomanist"/>
          <w:sz w:val="20"/>
          <w:szCs w:val="20"/>
        </w:rPr>
        <w:t>Las personas</w:t>
      </w:r>
      <w:r w:rsidR="006A72F4" w:rsidRPr="00D62DA4">
        <w:rPr>
          <w:rFonts w:ascii="Geomanist" w:hAnsi="Geomanist"/>
          <w:sz w:val="20"/>
          <w:szCs w:val="20"/>
        </w:rPr>
        <w:t xml:space="preserve"> </w:t>
      </w:r>
      <w:r w:rsidR="00501A6E" w:rsidRPr="00D62DA4">
        <w:rPr>
          <w:rFonts w:ascii="Geomanist" w:hAnsi="Geomanist"/>
          <w:sz w:val="20"/>
          <w:szCs w:val="20"/>
        </w:rPr>
        <w:t>servidor</w:t>
      </w:r>
      <w:r w:rsidR="00BF659F" w:rsidRPr="00D62DA4">
        <w:rPr>
          <w:rFonts w:ascii="Geomanist" w:hAnsi="Geomanist"/>
          <w:sz w:val="20"/>
          <w:szCs w:val="20"/>
        </w:rPr>
        <w:t>a</w:t>
      </w:r>
      <w:r w:rsidR="00501A6E" w:rsidRPr="00D62DA4">
        <w:rPr>
          <w:rFonts w:ascii="Geomanist" w:hAnsi="Geomanist"/>
          <w:sz w:val="20"/>
          <w:szCs w:val="20"/>
        </w:rPr>
        <w:t>s</w:t>
      </w:r>
      <w:r w:rsidR="006A72F4" w:rsidRPr="00D62DA4">
        <w:rPr>
          <w:rFonts w:ascii="Geomanist" w:hAnsi="Geomanist"/>
          <w:sz w:val="20"/>
          <w:szCs w:val="20"/>
        </w:rPr>
        <w:t xml:space="preserve"> públic</w:t>
      </w:r>
      <w:r w:rsidR="00BF659F" w:rsidRPr="00D62DA4">
        <w:rPr>
          <w:rFonts w:ascii="Geomanist" w:hAnsi="Geomanist"/>
          <w:sz w:val="20"/>
          <w:szCs w:val="20"/>
        </w:rPr>
        <w:t>a</w:t>
      </w:r>
      <w:r w:rsidR="006A72F4" w:rsidRPr="00D62DA4">
        <w:rPr>
          <w:rFonts w:ascii="Geomanist" w:hAnsi="Geomanist"/>
          <w:sz w:val="20"/>
          <w:szCs w:val="20"/>
        </w:rPr>
        <w:t>s facultad</w:t>
      </w:r>
      <w:r w:rsidR="00BF659F" w:rsidRPr="00D62DA4">
        <w:rPr>
          <w:rFonts w:ascii="Geomanist" w:hAnsi="Geomanist"/>
          <w:sz w:val="20"/>
          <w:szCs w:val="20"/>
        </w:rPr>
        <w:t>a</w:t>
      </w:r>
      <w:r w:rsidR="006A72F4" w:rsidRPr="00D62DA4">
        <w:rPr>
          <w:rFonts w:ascii="Geomanist" w:hAnsi="Geomanist"/>
          <w:sz w:val="20"/>
          <w:szCs w:val="20"/>
        </w:rPr>
        <w:t xml:space="preserve">s para solicitar trámites presupuestarios serán </w:t>
      </w:r>
      <w:del w:id="56" w:author="Miriam Castellanos Gonzalez" w:date="2024-10-02T18:29:00Z" w16du:dateUtc="2024-10-03T00:29:00Z">
        <w:r w:rsidR="006A72F4" w:rsidRPr="00D62DA4" w:rsidDel="00272BBF">
          <w:rPr>
            <w:rFonts w:ascii="Geomanist" w:hAnsi="Geomanist"/>
            <w:sz w:val="20"/>
            <w:szCs w:val="20"/>
          </w:rPr>
          <w:delText xml:space="preserve">los </w:delText>
        </w:r>
      </w:del>
      <w:ins w:id="57" w:author="Miriam Castellanos Gonzalez" w:date="2024-10-02T18:29:00Z" w16du:dateUtc="2024-10-03T00:29:00Z">
        <w:r w:rsidR="00272BBF" w:rsidRPr="00D62DA4">
          <w:rPr>
            <w:rFonts w:ascii="Geomanist" w:hAnsi="Geomanist"/>
            <w:sz w:val="20"/>
            <w:szCs w:val="20"/>
          </w:rPr>
          <w:t xml:space="preserve">las personas </w:t>
        </w:r>
      </w:ins>
      <w:r w:rsidR="006A72F4" w:rsidRPr="00D62DA4">
        <w:rPr>
          <w:rFonts w:ascii="Geomanist" w:hAnsi="Geomanist"/>
          <w:sz w:val="20"/>
          <w:szCs w:val="20"/>
        </w:rPr>
        <w:t xml:space="preserve">titulares de las UR, quienes </w:t>
      </w:r>
      <w:r w:rsidR="004C1673" w:rsidRPr="00D62DA4">
        <w:rPr>
          <w:rFonts w:ascii="Geomanist" w:hAnsi="Geomanist"/>
          <w:sz w:val="20"/>
          <w:szCs w:val="20"/>
        </w:rPr>
        <w:t xml:space="preserve">podrán </w:t>
      </w:r>
      <w:r w:rsidR="006A72F4" w:rsidRPr="00D62DA4">
        <w:rPr>
          <w:rFonts w:ascii="Geomanist" w:hAnsi="Geomanist"/>
          <w:sz w:val="20"/>
          <w:szCs w:val="20"/>
        </w:rPr>
        <w:t xml:space="preserve">delegar a </w:t>
      </w:r>
      <w:del w:id="58" w:author="Miriam Castellanos Gonzalez" w:date="2024-10-02T18:29:00Z" w16du:dateUtc="2024-10-03T00:29:00Z">
        <w:r w:rsidR="006A72F4" w:rsidRPr="00D62DA4" w:rsidDel="00272BBF">
          <w:rPr>
            <w:rFonts w:ascii="Geomanist" w:hAnsi="Geomanist"/>
            <w:sz w:val="20"/>
            <w:szCs w:val="20"/>
          </w:rPr>
          <w:delText xml:space="preserve">los </w:delText>
        </w:r>
      </w:del>
      <w:ins w:id="59" w:author="Miriam Castellanos Gonzalez" w:date="2024-10-02T18:29:00Z" w16du:dateUtc="2024-10-03T00:29:00Z">
        <w:r w:rsidR="00272BBF" w:rsidRPr="00D62DA4">
          <w:rPr>
            <w:rFonts w:ascii="Geomanist" w:hAnsi="Geomanist"/>
            <w:sz w:val="20"/>
            <w:szCs w:val="20"/>
          </w:rPr>
          <w:t xml:space="preserve">las personas </w:t>
        </w:r>
      </w:ins>
      <w:r w:rsidR="006A72F4" w:rsidRPr="00D62DA4">
        <w:rPr>
          <w:rFonts w:ascii="Geomanist" w:hAnsi="Geomanist"/>
          <w:sz w:val="20"/>
          <w:szCs w:val="20"/>
        </w:rPr>
        <w:t xml:space="preserve">responsables de las </w:t>
      </w:r>
      <w:commentRangeStart w:id="60"/>
      <w:del w:id="61" w:author="Adriana Lopez Tiznado" w:date="2024-09-12T10:54:00Z" w16du:dateUtc="2024-09-12T16:54:00Z">
        <w:r w:rsidR="006A72F4" w:rsidRPr="00D62DA4" w:rsidDel="00325513">
          <w:rPr>
            <w:rFonts w:ascii="Geomanist" w:hAnsi="Geomanist"/>
            <w:sz w:val="20"/>
            <w:szCs w:val="20"/>
          </w:rPr>
          <w:delText>Áreas</w:delText>
        </w:r>
      </w:del>
      <w:r w:rsidR="006A72F4" w:rsidRPr="00D62DA4">
        <w:rPr>
          <w:rFonts w:ascii="Geomanist" w:hAnsi="Geomanist"/>
          <w:sz w:val="20"/>
          <w:szCs w:val="20"/>
        </w:rPr>
        <w:t xml:space="preserve"> </w:t>
      </w:r>
      <w:ins w:id="62" w:author="Adriana Lopez Tiznado" w:date="2024-09-12T10:54:00Z" w16du:dateUtc="2024-09-12T16:54:00Z">
        <w:r w:rsidR="00325513" w:rsidRPr="00D62DA4">
          <w:rPr>
            <w:rFonts w:ascii="Geomanist" w:hAnsi="Geomanist"/>
            <w:sz w:val="20"/>
            <w:szCs w:val="20"/>
          </w:rPr>
          <w:t xml:space="preserve"> Unidades </w:t>
        </w:r>
      </w:ins>
      <w:r w:rsidR="006A72F4" w:rsidRPr="00D62DA4">
        <w:rPr>
          <w:rFonts w:ascii="Geomanist" w:hAnsi="Geomanist"/>
          <w:sz w:val="20"/>
          <w:szCs w:val="20"/>
        </w:rPr>
        <w:t xml:space="preserve">Administrativas </w:t>
      </w:r>
      <w:commentRangeEnd w:id="60"/>
      <w:r w:rsidR="001278B6" w:rsidRPr="00D62DA4">
        <w:rPr>
          <w:rStyle w:val="Refdecomentario"/>
          <w:rFonts w:ascii="Geomanist" w:hAnsi="Geomanist"/>
        </w:rPr>
        <w:commentReference w:id="60"/>
      </w:r>
      <w:r w:rsidR="006A72F4" w:rsidRPr="00D62DA4">
        <w:rPr>
          <w:rFonts w:ascii="Geomanist" w:hAnsi="Geomanist"/>
          <w:sz w:val="20"/>
          <w:szCs w:val="20"/>
        </w:rPr>
        <w:t xml:space="preserve">esta actividad, para lo cual se deberán registrar sus firmas conforme a lo establecido en el </w:t>
      </w:r>
      <w:r w:rsidR="00A263B9" w:rsidRPr="00D62DA4">
        <w:rPr>
          <w:rFonts w:ascii="Geomanist" w:hAnsi="Geomanist"/>
          <w:sz w:val="20"/>
          <w:szCs w:val="20"/>
        </w:rPr>
        <w:t>“F</w:t>
      </w:r>
      <w:r w:rsidR="006A72F4" w:rsidRPr="00D62DA4">
        <w:rPr>
          <w:rFonts w:ascii="Geomanist" w:hAnsi="Geomanist"/>
          <w:sz w:val="20"/>
          <w:szCs w:val="20"/>
        </w:rPr>
        <w:t>ormato</w:t>
      </w:r>
      <w:r w:rsidR="00356E4B" w:rsidRPr="00D62DA4">
        <w:rPr>
          <w:rFonts w:ascii="Geomanist" w:hAnsi="Geomanist"/>
          <w:sz w:val="20"/>
          <w:szCs w:val="20"/>
        </w:rPr>
        <w:t xml:space="preserve"> </w:t>
      </w:r>
      <w:r w:rsidR="00A263B9" w:rsidRPr="00D62DA4">
        <w:rPr>
          <w:rFonts w:ascii="Geomanist" w:hAnsi="Geomanist"/>
          <w:sz w:val="20"/>
          <w:szCs w:val="20"/>
        </w:rPr>
        <w:t xml:space="preserve">de </w:t>
      </w:r>
      <w:r w:rsidR="006A72F4" w:rsidRPr="00D62DA4">
        <w:rPr>
          <w:rFonts w:ascii="Geomanist" w:hAnsi="Geomanist"/>
          <w:sz w:val="20"/>
          <w:szCs w:val="20"/>
        </w:rPr>
        <w:t xml:space="preserve">Catálogo de Firmas Autorizadas” </w:t>
      </w:r>
      <w:r w:rsidR="00A263B9" w:rsidRPr="00D62DA4">
        <w:rPr>
          <w:rFonts w:ascii="Geomanist" w:hAnsi="Geomanist"/>
          <w:b/>
          <w:sz w:val="20"/>
          <w:szCs w:val="20"/>
        </w:rPr>
        <w:t>(Anexo 1)</w:t>
      </w:r>
      <w:r w:rsidR="006A72F4" w:rsidRPr="00D62DA4">
        <w:rPr>
          <w:rFonts w:ascii="Geomanist" w:hAnsi="Geomanist"/>
          <w:sz w:val="20"/>
          <w:szCs w:val="20"/>
        </w:rPr>
        <w:t xml:space="preserve">, debiendo ser actualizado cuando surjan cambios de </w:t>
      </w:r>
      <w:r w:rsidR="00501A6E" w:rsidRPr="00D62DA4">
        <w:rPr>
          <w:rFonts w:ascii="Geomanist" w:hAnsi="Geomanist"/>
          <w:sz w:val="20"/>
          <w:szCs w:val="20"/>
        </w:rPr>
        <w:t>servidores</w:t>
      </w:r>
      <w:r w:rsidR="006A72F4" w:rsidRPr="00D62DA4">
        <w:rPr>
          <w:rFonts w:ascii="Geomanist" w:hAnsi="Geomanist"/>
          <w:sz w:val="20"/>
          <w:szCs w:val="20"/>
        </w:rPr>
        <w:t>.</w:t>
      </w:r>
    </w:p>
    <w:p w14:paraId="602E3459" w14:textId="4886449F" w:rsidR="006A72F4" w:rsidRPr="00D62DA4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6.</w:t>
      </w:r>
      <w:r w:rsidR="00C3054E" w:rsidRPr="00D62DA4">
        <w:rPr>
          <w:rFonts w:ascii="Geomanist" w:hAnsi="Geomanist"/>
          <w:sz w:val="20"/>
          <w:szCs w:val="20"/>
        </w:rPr>
        <w:t>2</w:t>
      </w:r>
      <w:r w:rsidR="006A72F4" w:rsidRPr="00D62DA4">
        <w:rPr>
          <w:rFonts w:ascii="Geomanist" w:hAnsi="Geomanist"/>
          <w:sz w:val="20"/>
          <w:szCs w:val="20"/>
        </w:rPr>
        <w:t xml:space="preserve"> De conformidad a las fechas que establezca la SHCP, la </w:t>
      </w:r>
      <w:proofErr w:type="spellStart"/>
      <w:r w:rsidR="006A72F4" w:rsidRPr="00D62DA4">
        <w:rPr>
          <w:rFonts w:ascii="Geomanist" w:hAnsi="Geomanist"/>
          <w:sz w:val="20"/>
          <w:szCs w:val="20"/>
        </w:rPr>
        <w:t>DG</w:t>
      </w:r>
      <w:r w:rsidR="00AB72B8" w:rsidRPr="00D62DA4">
        <w:rPr>
          <w:rFonts w:ascii="Geomanist" w:hAnsi="Geomanist"/>
          <w:sz w:val="20"/>
          <w:szCs w:val="20"/>
        </w:rPr>
        <w:t>RHyO</w:t>
      </w:r>
      <w:proofErr w:type="spellEnd"/>
      <w:r w:rsidR="006A72F4" w:rsidRPr="00D62DA4">
        <w:rPr>
          <w:rFonts w:ascii="Geomanist" w:hAnsi="Geomanist"/>
          <w:sz w:val="20"/>
          <w:szCs w:val="20"/>
        </w:rPr>
        <w:t xml:space="preserve"> emitirá comunicados de apertura y cierre para la recepción de solicitudes de movimientos de plazas, por lo que las UR deberán apegarse a éstas</w:t>
      </w:r>
      <w:r w:rsidR="00AD5BFB" w:rsidRPr="00D62DA4">
        <w:rPr>
          <w:rFonts w:ascii="Geomanist" w:hAnsi="Geomanist"/>
          <w:sz w:val="20"/>
          <w:szCs w:val="20"/>
        </w:rPr>
        <w:t>.</w:t>
      </w:r>
    </w:p>
    <w:p w14:paraId="46C5C69A" w14:textId="38464333" w:rsidR="006A72F4" w:rsidRPr="00D62DA4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6.</w:t>
      </w:r>
      <w:r w:rsidR="00C3054E" w:rsidRPr="00D62DA4">
        <w:rPr>
          <w:rFonts w:ascii="Geomanist" w:hAnsi="Geomanist"/>
          <w:sz w:val="20"/>
          <w:szCs w:val="20"/>
        </w:rPr>
        <w:t>3</w:t>
      </w:r>
      <w:r w:rsidR="006A72F4" w:rsidRPr="00D62DA4">
        <w:rPr>
          <w:rFonts w:ascii="Geomanist" w:hAnsi="Geomanist"/>
          <w:sz w:val="20"/>
          <w:szCs w:val="20"/>
        </w:rPr>
        <w:t xml:space="preserve"> La </w:t>
      </w:r>
      <w:proofErr w:type="spellStart"/>
      <w:r w:rsidR="00AB72B8" w:rsidRPr="00D62DA4">
        <w:rPr>
          <w:rFonts w:ascii="Geomanist" w:hAnsi="Geomanist"/>
          <w:sz w:val="20"/>
          <w:szCs w:val="20"/>
        </w:rPr>
        <w:t>DGRHyO</w:t>
      </w:r>
      <w:proofErr w:type="spellEnd"/>
      <w:r w:rsidR="006A72F4" w:rsidRPr="00D62DA4">
        <w:rPr>
          <w:rFonts w:ascii="Geomanist" w:hAnsi="Geomanist"/>
          <w:sz w:val="20"/>
          <w:szCs w:val="20"/>
        </w:rPr>
        <w:t xml:space="preserve"> a través de la </w:t>
      </w:r>
      <w:r w:rsidR="009C5507" w:rsidRPr="00D62DA4">
        <w:rPr>
          <w:rFonts w:ascii="Geomanist" w:hAnsi="Geomanist"/>
          <w:sz w:val="20"/>
          <w:szCs w:val="20"/>
        </w:rPr>
        <w:t>D</w:t>
      </w:r>
      <w:r w:rsidR="00BE1715" w:rsidRPr="00D62DA4">
        <w:rPr>
          <w:rFonts w:ascii="Geomanist" w:hAnsi="Geomanist"/>
          <w:sz w:val="20"/>
          <w:szCs w:val="20"/>
        </w:rPr>
        <w:t>E</w:t>
      </w:r>
      <w:r w:rsidR="009C5507" w:rsidRPr="00D62DA4">
        <w:rPr>
          <w:rFonts w:ascii="Geomanist" w:hAnsi="Geomanist"/>
          <w:sz w:val="20"/>
          <w:szCs w:val="20"/>
        </w:rPr>
        <w:t>M</w:t>
      </w:r>
      <w:r w:rsidR="009C5507" w:rsidRPr="00D62DA4">
        <w:rPr>
          <w:rFonts w:ascii="Geomanist" w:hAnsi="Geomanist"/>
          <w:color w:val="auto"/>
          <w:sz w:val="20"/>
          <w:szCs w:val="20"/>
        </w:rPr>
        <w:t>PSP</w:t>
      </w:r>
      <w:r w:rsidR="006A72F4" w:rsidRPr="00D62DA4">
        <w:rPr>
          <w:rFonts w:ascii="Geomanist" w:hAnsi="Geomanist"/>
          <w:sz w:val="20"/>
          <w:szCs w:val="20"/>
        </w:rPr>
        <w:t xml:space="preserve">, realizará el registro de las solicitudes de AP en </w:t>
      </w:r>
      <w:r w:rsidR="00BF3243" w:rsidRPr="00D62DA4">
        <w:rPr>
          <w:rFonts w:ascii="Geomanist" w:hAnsi="Geomanist"/>
          <w:sz w:val="20"/>
          <w:szCs w:val="20"/>
        </w:rPr>
        <w:t>el sistema de SP</w:t>
      </w:r>
      <w:r w:rsidR="004C1673" w:rsidRPr="00D62DA4">
        <w:rPr>
          <w:rFonts w:ascii="Geomanist" w:hAnsi="Geomanist"/>
          <w:sz w:val="20"/>
          <w:szCs w:val="20"/>
        </w:rPr>
        <w:t xml:space="preserve"> </w:t>
      </w:r>
      <w:r w:rsidR="00BF3243" w:rsidRPr="00D62DA4">
        <w:rPr>
          <w:rFonts w:ascii="Geomanist" w:hAnsi="Geomanist"/>
          <w:sz w:val="20"/>
          <w:szCs w:val="20"/>
        </w:rPr>
        <w:t>correspondiente a</w:t>
      </w:r>
      <w:r w:rsidR="004C1673" w:rsidRPr="00D62DA4">
        <w:rPr>
          <w:rFonts w:ascii="Geomanist" w:hAnsi="Geomanist"/>
          <w:sz w:val="20"/>
          <w:szCs w:val="20"/>
        </w:rPr>
        <w:t xml:space="preserve"> la SHCP </w:t>
      </w:r>
      <w:r w:rsidR="006A72F4" w:rsidRPr="00D62DA4">
        <w:rPr>
          <w:rFonts w:ascii="Geomanist" w:hAnsi="Geomanist"/>
          <w:sz w:val="20"/>
          <w:szCs w:val="20"/>
        </w:rPr>
        <w:t xml:space="preserve">para su autorización ante </w:t>
      </w:r>
      <w:r w:rsidR="004C1673" w:rsidRPr="00D62DA4">
        <w:rPr>
          <w:rFonts w:ascii="Geomanist" w:hAnsi="Geomanist"/>
          <w:sz w:val="20"/>
          <w:szCs w:val="20"/>
        </w:rPr>
        <w:t>esa Dependencia Globalizadora</w:t>
      </w:r>
      <w:r w:rsidR="006A72F4" w:rsidRPr="00D62DA4">
        <w:rPr>
          <w:rFonts w:ascii="Geomanist" w:hAnsi="Geomanist"/>
          <w:sz w:val="20"/>
          <w:szCs w:val="20"/>
        </w:rPr>
        <w:t xml:space="preserve">, así como su aplicación en el </w:t>
      </w:r>
      <w:r w:rsidR="006A72F4" w:rsidRPr="00D62DA4">
        <w:rPr>
          <w:rFonts w:ascii="Geomanist" w:hAnsi="Geomanist"/>
          <w:color w:val="auto"/>
          <w:sz w:val="20"/>
          <w:szCs w:val="20"/>
        </w:rPr>
        <w:t>SIA</w:t>
      </w:r>
      <w:r w:rsidR="009C5507" w:rsidRPr="00D62DA4">
        <w:rPr>
          <w:rFonts w:ascii="Geomanist" w:hAnsi="Geomanist"/>
          <w:color w:val="auto"/>
          <w:sz w:val="20"/>
          <w:szCs w:val="20"/>
        </w:rPr>
        <w:t>-Meta4</w:t>
      </w:r>
      <w:r w:rsidR="006A72F4" w:rsidRPr="00D62DA4">
        <w:rPr>
          <w:rFonts w:ascii="Geomanist" w:hAnsi="Geomanist"/>
          <w:color w:val="auto"/>
          <w:sz w:val="20"/>
          <w:szCs w:val="20"/>
        </w:rPr>
        <w:t>.</w:t>
      </w:r>
    </w:p>
    <w:p w14:paraId="18419DB3" w14:textId="0CC00B46" w:rsidR="006A72F4" w:rsidRPr="00D62DA4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6.</w:t>
      </w:r>
      <w:r w:rsidR="00C3054E" w:rsidRPr="00D62DA4">
        <w:rPr>
          <w:rFonts w:ascii="Geomanist" w:hAnsi="Geomanist"/>
          <w:sz w:val="20"/>
          <w:szCs w:val="20"/>
        </w:rPr>
        <w:t>4</w:t>
      </w:r>
      <w:r w:rsidR="006A72F4" w:rsidRPr="00D62DA4">
        <w:rPr>
          <w:rFonts w:ascii="Geomanist" w:hAnsi="Geomanist"/>
          <w:sz w:val="20"/>
          <w:szCs w:val="20"/>
        </w:rPr>
        <w:t xml:space="preserve"> Derivado de la fecha en que reciban los requerimientos de</w:t>
      </w:r>
      <w:ins w:id="63" w:author="Adriana Lopez Tiznado" w:date="2024-09-12T10:56:00Z" w16du:dateUtc="2024-09-12T16:56:00Z">
        <w:r w:rsidR="00325513" w:rsidRPr="00D62DA4">
          <w:rPr>
            <w:rFonts w:ascii="Geomanist" w:hAnsi="Geomanist"/>
            <w:sz w:val="20"/>
            <w:szCs w:val="20"/>
          </w:rPr>
          <w:t xml:space="preserve"> </w:t>
        </w:r>
      </w:ins>
      <w:r w:rsidR="0045720A">
        <w:rPr>
          <w:rFonts w:ascii="Geomanist" w:hAnsi="Geomanist"/>
          <w:sz w:val="20"/>
          <w:szCs w:val="20"/>
        </w:rPr>
        <w:t>S</w:t>
      </w:r>
      <w:ins w:id="64" w:author="Adriana Lopez Tiznado" w:date="2024-09-12T10:56:00Z" w16du:dateUtc="2024-09-12T16:56:00Z">
        <w:r w:rsidR="00325513" w:rsidRPr="00D62DA4">
          <w:rPr>
            <w:rFonts w:ascii="Geomanist" w:hAnsi="Geomanist"/>
            <w:sz w:val="20"/>
            <w:szCs w:val="20"/>
          </w:rPr>
          <w:t xml:space="preserve">olicitud de </w:t>
        </w:r>
      </w:ins>
      <w:r w:rsidR="006A72F4" w:rsidRPr="00D62DA4">
        <w:rPr>
          <w:rFonts w:ascii="Geomanist" w:hAnsi="Geomanist"/>
          <w:sz w:val="20"/>
          <w:szCs w:val="20"/>
        </w:rPr>
        <w:t>A</w:t>
      </w:r>
      <w:ins w:id="65" w:author="Adriana Lopez Tiznado" w:date="2024-09-12T10:56:00Z" w16du:dateUtc="2024-09-12T16:56:00Z">
        <w:r w:rsidR="00325513" w:rsidRPr="00D62DA4">
          <w:rPr>
            <w:rFonts w:ascii="Geomanist" w:hAnsi="Geomanist"/>
            <w:sz w:val="20"/>
            <w:szCs w:val="20"/>
          </w:rPr>
          <w:t xml:space="preserve">decuación </w:t>
        </w:r>
      </w:ins>
      <w:r w:rsidR="006A72F4" w:rsidRPr="00D62DA4">
        <w:rPr>
          <w:rFonts w:ascii="Geomanist" w:hAnsi="Geomanist"/>
          <w:sz w:val="20"/>
          <w:szCs w:val="20"/>
        </w:rPr>
        <w:t>P</w:t>
      </w:r>
      <w:ins w:id="66" w:author="Adriana Lopez Tiznado" w:date="2024-09-12T10:56:00Z" w16du:dateUtc="2024-09-12T16:56:00Z">
        <w:r w:rsidR="00325513" w:rsidRPr="00D62DA4">
          <w:rPr>
            <w:rFonts w:ascii="Geomanist" w:hAnsi="Geomanist"/>
            <w:sz w:val="20"/>
            <w:szCs w:val="20"/>
          </w:rPr>
          <w:t>resupuestaria</w:t>
        </w:r>
      </w:ins>
      <w:ins w:id="67" w:author="Adriana Lopez Tiznado" w:date="2024-09-12T11:05:00Z" w16du:dateUtc="2024-09-12T17:05:00Z">
        <w:r w:rsidR="008A66F2" w:rsidRPr="00D62DA4">
          <w:rPr>
            <w:rFonts w:ascii="Geomanist" w:hAnsi="Geomanist"/>
            <w:sz w:val="20"/>
            <w:szCs w:val="20"/>
          </w:rPr>
          <w:t xml:space="preserve"> por Movimientos de </w:t>
        </w:r>
      </w:ins>
      <w:r w:rsidR="0045720A">
        <w:rPr>
          <w:rFonts w:ascii="Geomanist" w:hAnsi="Geomanist"/>
          <w:sz w:val="20"/>
          <w:szCs w:val="20"/>
        </w:rPr>
        <w:t>P</w:t>
      </w:r>
      <w:ins w:id="68" w:author="Adriana Lopez Tiznado" w:date="2024-09-12T11:05:00Z" w16du:dateUtc="2024-09-12T17:05:00Z">
        <w:r w:rsidR="008A66F2" w:rsidRPr="00D62DA4">
          <w:rPr>
            <w:rFonts w:ascii="Geomanist" w:hAnsi="Geomanist"/>
            <w:sz w:val="20"/>
            <w:szCs w:val="20"/>
          </w:rPr>
          <w:t>lazas</w:t>
        </w:r>
      </w:ins>
      <w:ins w:id="69" w:author="Adriana Lopez Tiznado" w:date="2024-09-12T10:56:00Z" w16du:dateUtc="2024-09-12T16:56:00Z">
        <w:r w:rsidR="00325513" w:rsidRPr="00D62DA4">
          <w:rPr>
            <w:rFonts w:ascii="Geomanist" w:hAnsi="Geomanist"/>
            <w:sz w:val="20"/>
            <w:szCs w:val="20"/>
          </w:rPr>
          <w:t xml:space="preserve"> (AP)</w:t>
        </w:r>
      </w:ins>
      <w:ins w:id="70" w:author="Adriana Lopez Tiznado" w:date="2024-09-12T11:03:00Z" w16du:dateUtc="2024-09-12T17:03:00Z">
        <w:r w:rsidR="008A66F2" w:rsidRPr="00D62DA4">
          <w:rPr>
            <w:rFonts w:ascii="Geomanist" w:hAnsi="Geomanist"/>
            <w:sz w:val="20"/>
            <w:szCs w:val="20"/>
          </w:rPr>
          <w:t xml:space="preserve"> </w:t>
        </w:r>
        <w:r w:rsidR="008A66F2" w:rsidRPr="00D62DA4">
          <w:rPr>
            <w:rFonts w:ascii="Geomanist" w:hAnsi="Geomanist"/>
            <w:b/>
            <w:bCs/>
            <w:sz w:val="20"/>
            <w:szCs w:val="20"/>
            <w:rPrChange w:id="71" w:author="Adriana Lopez Tiznado" w:date="2024-09-12T11:04:00Z" w16du:dateUtc="2024-09-12T17:04:00Z">
              <w:rPr>
                <w:rFonts w:ascii="Montserrat" w:hAnsi="Montserrat"/>
                <w:sz w:val="20"/>
                <w:szCs w:val="20"/>
              </w:rPr>
            </w:rPrChange>
          </w:rPr>
          <w:t>(Anexo</w:t>
        </w:r>
      </w:ins>
      <w:ins w:id="72" w:author="Adriana Lopez Tiznado" w:date="2024-09-12T11:04:00Z" w16du:dateUtc="2024-09-12T17:04:00Z">
        <w:r w:rsidR="008A66F2" w:rsidRPr="00D62DA4">
          <w:rPr>
            <w:rFonts w:ascii="Geomanist" w:hAnsi="Geomanist"/>
            <w:b/>
            <w:bCs/>
            <w:sz w:val="20"/>
            <w:szCs w:val="20"/>
            <w:rPrChange w:id="73" w:author="Adriana Lopez Tiznado" w:date="2024-09-12T11:04:00Z" w16du:dateUtc="2024-09-12T17:04:00Z">
              <w:rPr>
                <w:rFonts w:ascii="Montserrat" w:hAnsi="Montserrat"/>
                <w:sz w:val="20"/>
                <w:szCs w:val="20"/>
              </w:rPr>
            </w:rPrChange>
          </w:rPr>
          <w:t xml:space="preserve"> 2)</w:t>
        </w:r>
      </w:ins>
      <w:r w:rsidR="006A72F4" w:rsidRPr="00D62DA4">
        <w:rPr>
          <w:rFonts w:ascii="Geomanist" w:hAnsi="Geomanist"/>
          <w:sz w:val="20"/>
          <w:szCs w:val="20"/>
        </w:rPr>
        <w:t xml:space="preserve"> </w:t>
      </w:r>
      <w:r w:rsidR="0045720A">
        <w:rPr>
          <w:rFonts w:ascii="Geomanist" w:hAnsi="Geomanist"/>
          <w:sz w:val="20"/>
          <w:szCs w:val="20"/>
        </w:rPr>
        <w:t>(</w:t>
      </w:r>
      <w:r w:rsidR="0045720A" w:rsidRPr="0045720A">
        <w:rPr>
          <w:rFonts w:ascii="Geomanist" w:hAnsi="Geomanist"/>
          <w:sz w:val="20"/>
          <w:szCs w:val="20"/>
        </w:rPr>
        <w:t>711-LOC F02</w:t>
      </w:r>
      <w:r w:rsidR="0045720A">
        <w:rPr>
          <w:rFonts w:ascii="Geomanist" w:hAnsi="Geomanist"/>
          <w:sz w:val="20"/>
          <w:szCs w:val="20"/>
        </w:rPr>
        <w:t xml:space="preserve">) </w:t>
      </w:r>
      <w:r w:rsidR="006A72F4" w:rsidRPr="00D62DA4">
        <w:rPr>
          <w:rFonts w:ascii="Geomanist" w:hAnsi="Geomanist"/>
          <w:sz w:val="20"/>
          <w:szCs w:val="20"/>
        </w:rPr>
        <w:t xml:space="preserve">y/o </w:t>
      </w:r>
      <w:r w:rsidR="00AB72B8" w:rsidRPr="00D62DA4">
        <w:rPr>
          <w:rFonts w:ascii="Geomanist" w:hAnsi="Geomanist"/>
          <w:sz w:val="20"/>
          <w:szCs w:val="20"/>
        </w:rPr>
        <w:t>debido al</w:t>
      </w:r>
      <w:r w:rsidR="006A72F4" w:rsidRPr="00D62DA4">
        <w:rPr>
          <w:rFonts w:ascii="Geomanist" w:hAnsi="Geomanist"/>
          <w:sz w:val="20"/>
          <w:szCs w:val="20"/>
        </w:rPr>
        <w:t xml:space="preserve"> comportamiento del presupuesto, la </w:t>
      </w:r>
      <w:proofErr w:type="spellStart"/>
      <w:r w:rsidR="00AB72B8" w:rsidRPr="00D62DA4">
        <w:rPr>
          <w:rFonts w:ascii="Geomanist" w:hAnsi="Geomanist"/>
          <w:sz w:val="20"/>
          <w:szCs w:val="20"/>
        </w:rPr>
        <w:t>DGRHyO</w:t>
      </w:r>
      <w:proofErr w:type="spellEnd"/>
      <w:r w:rsidR="006A72F4" w:rsidRPr="00D62DA4">
        <w:rPr>
          <w:rFonts w:ascii="Geomanist" w:hAnsi="Geomanist"/>
          <w:sz w:val="20"/>
          <w:szCs w:val="20"/>
        </w:rPr>
        <w:t xml:space="preserve"> podrá cambiar la vigencia de la solicitud original a fin de evitar sobregiros en el presupuesto. </w:t>
      </w:r>
    </w:p>
    <w:p w14:paraId="7548DF7B" w14:textId="11ADA0DC" w:rsidR="006A72F4" w:rsidRPr="00D62DA4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6.</w:t>
      </w:r>
      <w:r w:rsidR="00C3054E" w:rsidRPr="00D62DA4">
        <w:rPr>
          <w:rFonts w:ascii="Geomanist" w:hAnsi="Geomanist"/>
          <w:sz w:val="20"/>
          <w:szCs w:val="20"/>
        </w:rPr>
        <w:t>5</w:t>
      </w:r>
      <w:r w:rsidR="00C55335" w:rsidRPr="00D62DA4">
        <w:rPr>
          <w:rFonts w:ascii="Geomanist" w:hAnsi="Geomanist"/>
          <w:sz w:val="20"/>
          <w:szCs w:val="20"/>
        </w:rPr>
        <w:t xml:space="preserve"> </w:t>
      </w:r>
      <w:r w:rsidR="006A72F4" w:rsidRPr="00D62DA4">
        <w:rPr>
          <w:rFonts w:ascii="Geomanist" w:hAnsi="Geomanist"/>
          <w:sz w:val="20"/>
          <w:szCs w:val="20"/>
        </w:rPr>
        <w:t>Tratándose de reubicación de plazas, la UR emisora deberá cubrir el salario de los trabajadores</w:t>
      </w:r>
      <w:ins w:id="74" w:author="Miriam Castellanos Gonzalez" w:date="2024-10-02T18:32:00Z" w16du:dateUtc="2024-10-03T00:32:00Z">
        <w:r w:rsidR="00F0696E" w:rsidRPr="00D62DA4">
          <w:rPr>
            <w:rFonts w:ascii="Geomanist" w:hAnsi="Geomanist"/>
            <w:sz w:val="20"/>
            <w:szCs w:val="20"/>
          </w:rPr>
          <w:t xml:space="preserve"> y/o </w:t>
        </w:r>
        <w:proofErr w:type="gramStart"/>
        <w:r w:rsidR="00F0696E" w:rsidRPr="00D62DA4">
          <w:rPr>
            <w:rFonts w:ascii="Geomanist" w:hAnsi="Geomanist"/>
            <w:sz w:val="20"/>
            <w:szCs w:val="20"/>
          </w:rPr>
          <w:t xml:space="preserve">trabajadoras </w:t>
        </w:r>
      </w:ins>
      <w:r w:rsidR="006A72F4" w:rsidRPr="00D62DA4">
        <w:rPr>
          <w:rFonts w:ascii="Geomanist" w:hAnsi="Geomanist"/>
          <w:sz w:val="20"/>
          <w:szCs w:val="20"/>
        </w:rPr>
        <w:t xml:space="preserve"> involucrados</w:t>
      </w:r>
      <w:proofErr w:type="gramEnd"/>
      <w:r w:rsidR="006A72F4" w:rsidRPr="00D62DA4">
        <w:rPr>
          <w:rFonts w:ascii="Geomanist" w:hAnsi="Geomanist"/>
          <w:sz w:val="20"/>
          <w:szCs w:val="20"/>
        </w:rPr>
        <w:t xml:space="preserve"> en los movimientos, hasta que se autorice la AP en </w:t>
      </w:r>
      <w:r w:rsidR="00933112" w:rsidRPr="00D62DA4">
        <w:rPr>
          <w:rFonts w:ascii="Geomanist" w:hAnsi="Geomanist"/>
          <w:sz w:val="20"/>
          <w:szCs w:val="20"/>
        </w:rPr>
        <w:t xml:space="preserve">el </w:t>
      </w:r>
      <w:r w:rsidR="005B7AA4" w:rsidRPr="00D62DA4">
        <w:rPr>
          <w:rFonts w:ascii="Geomanist" w:hAnsi="Geomanist"/>
          <w:sz w:val="20"/>
          <w:szCs w:val="20"/>
        </w:rPr>
        <w:t>SP</w:t>
      </w:r>
      <w:r w:rsidR="00933112" w:rsidRPr="00D62DA4">
        <w:rPr>
          <w:rFonts w:ascii="Geomanist" w:hAnsi="Geomanist"/>
          <w:sz w:val="20"/>
          <w:szCs w:val="20"/>
        </w:rPr>
        <w:t xml:space="preserve"> y se aplique en el SIA.</w:t>
      </w:r>
    </w:p>
    <w:p w14:paraId="636067DE" w14:textId="1AE692C8" w:rsidR="006A72F4" w:rsidRPr="00D62DA4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6.</w:t>
      </w:r>
      <w:r w:rsidR="00C3054E" w:rsidRPr="00D62DA4">
        <w:rPr>
          <w:rFonts w:ascii="Geomanist" w:hAnsi="Geomanist"/>
          <w:sz w:val="20"/>
          <w:szCs w:val="20"/>
        </w:rPr>
        <w:t>6</w:t>
      </w:r>
      <w:r w:rsidR="006A72F4" w:rsidRPr="00D62DA4">
        <w:rPr>
          <w:rFonts w:ascii="Geomanist" w:hAnsi="Geomanist"/>
          <w:sz w:val="20"/>
          <w:szCs w:val="20"/>
        </w:rPr>
        <w:t xml:space="preserve"> Las solicitudes de AP por cambio de subunidad, tendrán como objetivo mejorar el cumplimiento de los programas y metas aprobadas</w:t>
      </w:r>
      <w:r w:rsidR="004C1673" w:rsidRPr="00D62DA4">
        <w:rPr>
          <w:rFonts w:ascii="Geomanist" w:hAnsi="Geomanist"/>
          <w:sz w:val="20"/>
          <w:szCs w:val="20"/>
        </w:rPr>
        <w:t xml:space="preserve"> a cada CS</w:t>
      </w:r>
      <w:r w:rsidR="00AB72B8" w:rsidRPr="00D62DA4">
        <w:rPr>
          <w:rFonts w:ascii="Geomanist" w:hAnsi="Geomanist"/>
          <w:sz w:val="20"/>
          <w:szCs w:val="20"/>
        </w:rPr>
        <w:t>I</w:t>
      </w:r>
      <w:r w:rsidR="004C1673" w:rsidRPr="00D62DA4">
        <w:rPr>
          <w:rFonts w:ascii="Geomanist" w:hAnsi="Geomanist"/>
          <w:sz w:val="20"/>
          <w:szCs w:val="20"/>
        </w:rPr>
        <w:t>CT</w:t>
      </w:r>
      <w:r w:rsidR="006A72F4" w:rsidRPr="00D62DA4">
        <w:rPr>
          <w:rFonts w:ascii="Geomanist" w:hAnsi="Geomanist"/>
          <w:sz w:val="20"/>
          <w:szCs w:val="20"/>
        </w:rPr>
        <w:t xml:space="preserve">, por lo que </w:t>
      </w:r>
      <w:r w:rsidR="006A72F4" w:rsidRPr="00D62DA4">
        <w:rPr>
          <w:rFonts w:ascii="Geomanist" w:hAnsi="Geomanist"/>
          <w:color w:val="auto"/>
          <w:sz w:val="20"/>
          <w:szCs w:val="20"/>
        </w:rPr>
        <w:t xml:space="preserve">deberán justificar </w:t>
      </w:r>
      <w:r w:rsidR="004C1673" w:rsidRPr="00D62DA4">
        <w:rPr>
          <w:rFonts w:ascii="Geomanist" w:hAnsi="Geomanist"/>
          <w:color w:val="auto"/>
          <w:sz w:val="20"/>
          <w:szCs w:val="20"/>
        </w:rPr>
        <w:t>la operación de las funciones.</w:t>
      </w:r>
    </w:p>
    <w:p w14:paraId="5F46EFA0" w14:textId="4193ACD1" w:rsidR="006A72F4" w:rsidRPr="00D62DA4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6.</w:t>
      </w:r>
      <w:r w:rsidR="00651F10" w:rsidRPr="00D62DA4">
        <w:rPr>
          <w:rFonts w:ascii="Geomanist" w:hAnsi="Geomanist"/>
          <w:sz w:val="20"/>
          <w:szCs w:val="20"/>
        </w:rPr>
        <w:t>7</w:t>
      </w:r>
      <w:r w:rsidR="006A72F4" w:rsidRPr="00D62DA4">
        <w:rPr>
          <w:rFonts w:ascii="Geomanist" w:hAnsi="Geomanist"/>
          <w:sz w:val="20"/>
          <w:szCs w:val="20"/>
        </w:rPr>
        <w:t xml:space="preserve"> Con el propósito de evitar desfases en el presupuesto, la </w:t>
      </w:r>
      <w:proofErr w:type="spellStart"/>
      <w:r w:rsidR="00AB72B8" w:rsidRPr="00D62DA4">
        <w:rPr>
          <w:rFonts w:ascii="Geomanist" w:hAnsi="Geomanist"/>
          <w:sz w:val="20"/>
          <w:szCs w:val="20"/>
        </w:rPr>
        <w:t>DGRHyO</w:t>
      </w:r>
      <w:proofErr w:type="spellEnd"/>
      <w:r w:rsidR="006A72F4" w:rsidRPr="00D62DA4">
        <w:rPr>
          <w:rFonts w:ascii="Geomanist" w:hAnsi="Geomanist"/>
          <w:sz w:val="20"/>
          <w:szCs w:val="20"/>
        </w:rPr>
        <w:t xml:space="preserve"> se abstendrá de aplicar en la nómina los movimientos de personal de carácter eventual, hasta que la </w:t>
      </w:r>
      <w:r w:rsidR="00BF3243" w:rsidRPr="00D62DA4">
        <w:rPr>
          <w:rFonts w:ascii="Geomanist" w:hAnsi="Geomanist"/>
          <w:sz w:val="20"/>
          <w:szCs w:val="20"/>
        </w:rPr>
        <w:t>DEMPSP</w:t>
      </w:r>
      <w:r w:rsidR="006A72F4" w:rsidRPr="00D62DA4">
        <w:rPr>
          <w:rFonts w:ascii="Geomanist" w:hAnsi="Geomanist"/>
          <w:sz w:val="20"/>
          <w:szCs w:val="20"/>
        </w:rPr>
        <w:t xml:space="preserve"> le comunique la vigencia </w:t>
      </w:r>
      <w:r w:rsidR="004C1673" w:rsidRPr="00D62DA4">
        <w:rPr>
          <w:rFonts w:ascii="Geomanist" w:hAnsi="Geomanist"/>
          <w:color w:val="auto"/>
          <w:sz w:val="20"/>
          <w:szCs w:val="20"/>
        </w:rPr>
        <w:t xml:space="preserve">presupuestal </w:t>
      </w:r>
      <w:r w:rsidR="006A72F4" w:rsidRPr="00D62DA4">
        <w:rPr>
          <w:rFonts w:ascii="Geomanist" w:hAnsi="Geomanist"/>
          <w:color w:val="auto"/>
          <w:sz w:val="20"/>
          <w:szCs w:val="20"/>
        </w:rPr>
        <w:t>autoriza</w:t>
      </w:r>
      <w:r w:rsidR="004C1673" w:rsidRPr="00D62DA4">
        <w:rPr>
          <w:rFonts w:ascii="Geomanist" w:hAnsi="Geomanist"/>
          <w:color w:val="auto"/>
          <w:sz w:val="20"/>
          <w:szCs w:val="20"/>
        </w:rPr>
        <w:t>da por la SHCP</w:t>
      </w:r>
      <w:r w:rsidR="006A72F4" w:rsidRPr="00D62DA4">
        <w:rPr>
          <w:rFonts w:ascii="Geomanist" w:hAnsi="Geomanist"/>
          <w:color w:val="auto"/>
          <w:sz w:val="20"/>
          <w:szCs w:val="20"/>
        </w:rPr>
        <w:t xml:space="preserve"> y </w:t>
      </w:r>
      <w:r w:rsidR="00860D5F" w:rsidRPr="00D62DA4">
        <w:rPr>
          <w:rFonts w:ascii="Geomanist" w:hAnsi="Geomanist"/>
          <w:color w:val="auto"/>
          <w:sz w:val="20"/>
          <w:szCs w:val="20"/>
        </w:rPr>
        <w:t xml:space="preserve">la </w:t>
      </w:r>
      <w:r w:rsidR="006A72F4" w:rsidRPr="00D62DA4">
        <w:rPr>
          <w:rFonts w:ascii="Geomanist" w:hAnsi="Geomanist"/>
          <w:color w:val="auto"/>
          <w:sz w:val="20"/>
          <w:szCs w:val="20"/>
        </w:rPr>
        <w:t xml:space="preserve">aplicación </w:t>
      </w:r>
      <w:r w:rsidR="00860D5F" w:rsidRPr="00D62DA4">
        <w:rPr>
          <w:rFonts w:ascii="Geomanist" w:hAnsi="Geomanist"/>
          <w:color w:val="auto"/>
          <w:sz w:val="20"/>
          <w:szCs w:val="20"/>
        </w:rPr>
        <w:t xml:space="preserve">de recursos </w:t>
      </w:r>
      <w:r w:rsidR="006A72F4" w:rsidRPr="00D62DA4">
        <w:rPr>
          <w:rFonts w:ascii="Geomanist" w:hAnsi="Geomanist"/>
          <w:sz w:val="20"/>
          <w:szCs w:val="20"/>
        </w:rPr>
        <w:t>en el SIA.</w:t>
      </w:r>
    </w:p>
    <w:p w14:paraId="6CBB86E4" w14:textId="4F08289B" w:rsidR="006A72F4" w:rsidRPr="00D62DA4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6.</w:t>
      </w:r>
      <w:r w:rsidR="00651F10" w:rsidRPr="00D62DA4">
        <w:rPr>
          <w:rFonts w:ascii="Geomanist" w:hAnsi="Geomanist"/>
          <w:sz w:val="20"/>
          <w:szCs w:val="20"/>
        </w:rPr>
        <w:t>8</w:t>
      </w:r>
      <w:r w:rsidR="006A72F4" w:rsidRPr="00D62DA4">
        <w:rPr>
          <w:rFonts w:ascii="Geomanist" w:hAnsi="Geomanist"/>
          <w:sz w:val="20"/>
          <w:szCs w:val="20"/>
        </w:rPr>
        <w:t xml:space="preserve"> Las conversiones de plazas</w:t>
      </w:r>
      <w:r w:rsidR="00651F10" w:rsidRPr="00D62DA4">
        <w:rPr>
          <w:rFonts w:ascii="Geomanist" w:hAnsi="Geomanist"/>
          <w:sz w:val="20"/>
          <w:szCs w:val="20"/>
        </w:rPr>
        <w:t xml:space="preserve"> y</w:t>
      </w:r>
      <w:r w:rsidR="00B957DC" w:rsidRPr="00D62DA4">
        <w:rPr>
          <w:rFonts w:ascii="Geomanist" w:hAnsi="Geomanist"/>
          <w:sz w:val="20"/>
          <w:szCs w:val="20"/>
        </w:rPr>
        <w:t xml:space="preserve"> cambio de zona económica</w:t>
      </w:r>
      <w:r w:rsidR="006A72F4" w:rsidRPr="00D62DA4">
        <w:rPr>
          <w:rFonts w:ascii="Geomanist" w:hAnsi="Geomanist"/>
          <w:sz w:val="20"/>
          <w:szCs w:val="20"/>
        </w:rPr>
        <w:t>, únicamente se podrán realizar con movimientos compensados de recursos a través de la cancelación-creación de plazas</w:t>
      </w:r>
      <w:r w:rsidR="00860D5F" w:rsidRPr="00D62DA4">
        <w:rPr>
          <w:rFonts w:ascii="Geomanist" w:hAnsi="Geomanist"/>
          <w:sz w:val="20"/>
          <w:szCs w:val="20"/>
        </w:rPr>
        <w:t xml:space="preserve">, </w:t>
      </w:r>
      <w:r w:rsidR="00860D5F" w:rsidRPr="00D62DA4">
        <w:rPr>
          <w:rFonts w:ascii="Geomanist" w:hAnsi="Geomanist"/>
          <w:color w:val="auto"/>
          <w:sz w:val="20"/>
          <w:szCs w:val="20"/>
        </w:rPr>
        <w:t>observando l</w:t>
      </w:r>
      <w:r w:rsidR="00651F10" w:rsidRPr="00D62DA4">
        <w:rPr>
          <w:rFonts w:ascii="Geomanist" w:hAnsi="Geomanist"/>
          <w:color w:val="auto"/>
          <w:sz w:val="20"/>
          <w:szCs w:val="20"/>
        </w:rPr>
        <w:t>a normatividad que</w:t>
      </w:r>
      <w:r w:rsidR="00B957DC" w:rsidRPr="00D62DA4">
        <w:rPr>
          <w:rFonts w:ascii="Geomanist" w:hAnsi="Geomanist"/>
          <w:color w:val="auto"/>
          <w:sz w:val="20"/>
          <w:szCs w:val="20"/>
        </w:rPr>
        <w:t xml:space="preserve"> emita </w:t>
      </w:r>
      <w:r w:rsidR="00651F10" w:rsidRPr="00D62DA4">
        <w:rPr>
          <w:rFonts w:ascii="Geomanist" w:hAnsi="Geomanist"/>
          <w:color w:val="auto"/>
          <w:sz w:val="20"/>
          <w:szCs w:val="20"/>
        </w:rPr>
        <w:t>el Ejecutivo Federal</w:t>
      </w:r>
      <w:r w:rsidR="00174FF6" w:rsidRPr="00D62DA4">
        <w:rPr>
          <w:rFonts w:ascii="Geomanist" w:hAnsi="Geomanist"/>
          <w:color w:val="auto"/>
          <w:sz w:val="20"/>
          <w:szCs w:val="20"/>
        </w:rPr>
        <w:t xml:space="preserve">, las cuales se notificarán por la </w:t>
      </w:r>
      <w:proofErr w:type="spellStart"/>
      <w:r w:rsidR="005B7AA4" w:rsidRPr="00D62DA4">
        <w:rPr>
          <w:rFonts w:ascii="Geomanist" w:hAnsi="Geomanist"/>
          <w:sz w:val="20"/>
          <w:szCs w:val="20"/>
        </w:rPr>
        <w:t>DGRHyO</w:t>
      </w:r>
      <w:proofErr w:type="spellEnd"/>
      <w:r w:rsidR="00174FF6" w:rsidRPr="00D62DA4">
        <w:rPr>
          <w:rFonts w:ascii="Geomanist" w:hAnsi="Geomanist"/>
          <w:color w:val="auto"/>
          <w:sz w:val="20"/>
          <w:szCs w:val="20"/>
        </w:rPr>
        <w:t xml:space="preserve"> a través de oficio circular</w:t>
      </w:r>
      <w:r w:rsidR="00860D5F" w:rsidRPr="00D62DA4">
        <w:rPr>
          <w:rFonts w:ascii="Geomanist" w:hAnsi="Geomanist"/>
          <w:color w:val="auto"/>
          <w:sz w:val="20"/>
          <w:szCs w:val="20"/>
        </w:rPr>
        <w:t>.</w:t>
      </w:r>
    </w:p>
    <w:p w14:paraId="27E390DA" w14:textId="6AC7CEC3" w:rsidR="006A72F4" w:rsidRPr="00D62DA4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6.</w:t>
      </w:r>
      <w:r w:rsidR="00B957DC" w:rsidRPr="00D62DA4">
        <w:rPr>
          <w:rFonts w:ascii="Geomanist" w:hAnsi="Geomanist"/>
          <w:sz w:val="20"/>
          <w:szCs w:val="20"/>
        </w:rPr>
        <w:t>9</w:t>
      </w:r>
      <w:r w:rsidR="006A72F4" w:rsidRPr="00D62DA4">
        <w:rPr>
          <w:rFonts w:ascii="Geomanist" w:hAnsi="Geomanist"/>
          <w:sz w:val="20"/>
          <w:szCs w:val="20"/>
        </w:rPr>
        <w:t xml:space="preserve"> La </w:t>
      </w:r>
      <w:proofErr w:type="spellStart"/>
      <w:r w:rsidR="00AB72B8" w:rsidRPr="00D62DA4">
        <w:rPr>
          <w:rFonts w:ascii="Geomanist" w:hAnsi="Geomanist"/>
          <w:sz w:val="20"/>
          <w:szCs w:val="20"/>
        </w:rPr>
        <w:t>DGRHyO</w:t>
      </w:r>
      <w:proofErr w:type="spellEnd"/>
      <w:r w:rsidR="006A72F4" w:rsidRPr="00D62DA4">
        <w:rPr>
          <w:rFonts w:ascii="Geomanist" w:hAnsi="Geomanist"/>
          <w:sz w:val="20"/>
          <w:szCs w:val="20"/>
        </w:rPr>
        <w:t xml:space="preserve"> realizará el trámite de las solicitudes de AP siempre y cuando la UR cuente con las plazas en su analítico de puesto-plaza y el recurso asociado correspondiente.</w:t>
      </w:r>
    </w:p>
    <w:p w14:paraId="7E09DAAE" w14:textId="43BC9578" w:rsidR="006A72F4" w:rsidRPr="00D62DA4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6.1</w:t>
      </w:r>
      <w:r w:rsidR="00B957DC" w:rsidRPr="00D62DA4">
        <w:rPr>
          <w:rFonts w:ascii="Geomanist" w:hAnsi="Geomanist"/>
          <w:sz w:val="20"/>
          <w:szCs w:val="20"/>
        </w:rPr>
        <w:t>0</w:t>
      </w:r>
      <w:r w:rsidR="006A72F4" w:rsidRPr="00D62DA4">
        <w:rPr>
          <w:rFonts w:ascii="Geomanist" w:hAnsi="Geomanist"/>
          <w:sz w:val="20"/>
          <w:szCs w:val="20"/>
        </w:rPr>
        <w:t xml:space="preserve"> No se tramitarán las solicitudes </w:t>
      </w:r>
      <w:r w:rsidR="00094D94" w:rsidRPr="00D62DA4">
        <w:rPr>
          <w:rFonts w:ascii="Geomanist" w:hAnsi="Geomanist"/>
          <w:sz w:val="20"/>
          <w:szCs w:val="20"/>
        </w:rPr>
        <w:t xml:space="preserve">de cambio de adscripción </w:t>
      </w:r>
      <w:r w:rsidR="006A72F4" w:rsidRPr="00D62DA4">
        <w:rPr>
          <w:rFonts w:ascii="Geomanist" w:hAnsi="Geomanist"/>
          <w:sz w:val="20"/>
          <w:szCs w:val="20"/>
        </w:rPr>
        <w:t>de AP de</w:t>
      </w:r>
      <w:r w:rsidR="00094D94" w:rsidRPr="00D62DA4">
        <w:rPr>
          <w:rFonts w:ascii="Geomanist" w:hAnsi="Geomanist"/>
          <w:sz w:val="20"/>
          <w:szCs w:val="20"/>
        </w:rPr>
        <w:t xml:space="preserve"> aquellas plazas ocupadas q</w:t>
      </w:r>
      <w:r w:rsidR="006A72F4" w:rsidRPr="00D62DA4">
        <w:rPr>
          <w:rFonts w:ascii="Geomanist" w:hAnsi="Geomanist"/>
          <w:sz w:val="20"/>
          <w:szCs w:val="20"/>
        </w:rPr>
        <w:t xml:space="preserve">ue se encuentren </w:t>
      </w:r>
      <w:r w:rsidR="00094D94" w:rsidRPr="00D62DA4">
        <w:rPr>
          <w:rFonts w:ascii="Geomanist" w:hAnsi="Geomanist"/>
          <w:sz w:val="20"/>
          <w:szCs w:val="20"/>
        </w:rPr>
        <w:t xml:space="preserve">como interinato, </w:t>
      </w:r>
      <w:r w:rsidR="006A72F4" w:rsidRPr="00D62DA4">
        <w:rPr>
          <w:rFonts w:ascii="Geomanist" w:hAnsi="Geomanist"/>
          <w:sz w:val="20"/>
          <w:szCs w:val="20"/>
        </w:rPr>
        <w:t>licencia y/o aquellas que estén en juicio laboral.</w:t>
      </w:r>
    </w:p>
    <w:p w14:paraId="2827B5BD" w14:textId="356E40B6" w:rsidR="006A72F4" w:rsidRPr="00D62DA4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lastRenderedPageBreak/>
        <w:t>6.1</w:t>
      </w:r>
      <w:r w:rsidR="00094D94" w:rsidRPr="00D62DA4">
        <w:rPr>
          <w:rFonts w:ascii="Geomanist" w:hAnsi="Geomanist"/>
          <w:sz w:val="20"/>
          <w:szCs w:val="20"/>
        </w:rPr>
        <w:t>1</w:t>
      </w:r>
      <w:r w:rsidR="006A72F4" w:rsidRPr="00D62DA4">
        <w:rPr>
          <w:rFonts w:ascii="Geomanist" w:hAnsi="Geomanist"/>
          <w:sz w:val="20"/>
          <w:szCs w:val="20"/>
        </w:rPr>
        <w:t xml:space="preserve"> </w:t>
      </w:r>
      <w:commentRangeStart w:id="75"/>
      <w:r w:rsidR="006A72F4" w:rsidRPr="00D62DA4">
        <w:rPr>
          <w:rFonts w:ascii="Geomanist" w:hAnsi="Geomanist"/>
          <w:sz w:val="20"/>
          <w:szCs w:val="20"/>
        </w:rPr>
        <w:t>Para</w:t>
      </w:r>
      <w:del w:id="76" w:author="Adriana Lopez Tiznado" w:date="2024-09-12T10:55:00Z" w16du:dateUtc="2024-09-12T16:55:00Z">
        <w:r w:rsidR="006A72F4" w:rsidRPr="00D62DA4" w:rsidDel="00325513">
          <w:rPr>
            <w:rFonts w:ascii="Geomanist" w:hAnsi="Geomanist"/>
            <w:sz w:val="20"/>
            <w:szCs w:val="20"/>
          </w:rPr>
          <w:delText xml:space="preserve"> AP</w:delText>
        </w:r>
      </w:del>
      <w:ins w:id="77" w:author="Adriana Lopez Tiznado" w:date="2024-09-12T10:55:00Z" w16du:dateUtc="2024-09-12T16:55:00Z">
        <w:r w:rsidR="00325513" w:rsidRPr="00D62DA4">
          <w:rPr>
            <w:rFonts w:ascii="Geomanist" w:hAnsi="Geomanist"/>
            <w:sz w:val="20"/>
            <w:szCs w:val="20"/>
          </w:rPr>
          <w:t xml:space="preserve"> la Adecuación Presupuestaria </w:t>
        </w:r>
      </w:ins>
      <w:r w:rsidR="006A72F4" w:rsidRPr="00D62DA4">
        <w:rPr>
          <w:rFonts w:ascii="Geomanist" w:hAnsi="Geomanist"/>
          <w:sz w:val="20"/>
          <w:szCs w:val="20"/>
        </w:rPr>
        <w:t xml:space="preserve">de </w:t>
      </w:r>
      <w:commentRangeEnd w:id="75"/>
      <w:r w:rsidR="001278B6" w:rsidRPr="00D62DA4">
        <w:rPr>
          <w:rStyle w:val="Refdecomentario"/>
          <w:rFonts w:ascii="Geomanist" w:hAnsi="Geomanist"/>
        </w:rPr>
        <w:commentReference w:id="75"/>
      </w:r>
      <w:r w:rsidR="006A72F4" w:rsidRPr="00D62DA4">
        <w:rPr>
          <w:rFonts w:ascii="Geomanist" w:hAnsi="Geomanist"/>
          <w:sz w:val="20"/>
          <w:szCs w:val="20"/>
        </w:rPr>
        <w:t>movimientos de plazas del personal operativo de base o confianza y de la rama médica</w:t>
      </w:r>
      <w:ins w:id="78" w:author="Miriam Castellanos Gonzalez" w:date="2024-10-02T18:35:00Z" w16du:dateUtc="2024-10-03T00:35:00Z">
        <w:r w:rsidR="00F0696E" w:rsidRPr="00D62DA4">
          <w:rPr>
            <w:rFonts w:ascii="Geomanist" w:hAnsi="Geomanist"/>
            <w:sz w:val="20"/>
            <w:szCs w:val="20"/>
          </w:rPr>
          <w:t>,</w:t>
        </w:r>
      </w:ins>
      <w:r w:rsidR="006A72F4" w:rsidRPr="00D62DA4">
        <w:rPr>
          <w:rFonts w:ascii="Geomanist" w:hAnsi="Geomanist"/>
          <w:sz w:val="20"/>
          <w:szCs w:val="20"/>
        </w:rPr>
        <w:t xml:space="preserve"> las UR solicitarán a la </w:t>
      </w:r>
      <w:proofErr w:type="spellStart"/>
      <w:r w:rsidR="00AB72B8" w:rsidRPr="00D62DA4">
        <w:rPr>
          <w:rFonts w:ascii="Geomanist" w:hAnsi="Geomanist"/>
          <w:sz w:val="20"/>
          <w:szCs w:val="20"/>
        </w:rPr>
        <w:t>DGRHyO</w:t>
      </w:r>
      <w:proofErr w:type="spellEnd"/>
      <w:r w:rsidR="006A72F4" w:rsidRPr="00D62DA4">
        <w:rPr>
          <w:rFonts w:ascii="Geomanist" w:hAnsi="Geomanist"/>
          <w:sz w:val="20"/>
          <w:szCs w:val="20"/>
        </w:rPr>
        <w:t xml:space="preserve">, turnando copia a la </w:t>
      </w:r>
      <w:r w:rsidR="005B7AA4" w:rsidRPr="00D62DA4">
        <w:rPr>
          <w:rFonts w:ascii="Geomanist" w:hAnsi="Geomanist"/>
          <w:sz w:val="20"/>
          <w:szCs w:val="20"/>
        </w:rPr>
        <w:t>DEAP</w:t>
      </w:r>
      <w:r w:rsidR="006A72F4" w:rsidRPr="00D62DA4">
        <w:rPr>
          <w:rFonts w:ascii="Geomanist" w:hAnsi="Geomanist"/>
          <w:sz w:val="20"/>
          <w:szCs w:val="20"/>
        </w:rPr>
        <w:t xml:space="preserve"> </w:t>
      </w:r>
      <w:r w:rsidR="00F96BE1" w:rsidRPr="00D62DA4">
        <w:rPr>
          <w:rFonts w:ascii="Geomanist" w:hAnsi="Geomanist"/>
          <w:color w:val="auto"/>
          <w:sz w:val="20"/>
          <w:szCs w:val="20"/>
        </w:rPr>
        <w:t>con la siguiente documentación</w:t>
      </w:r>
      <w:r w:rsidR="006A72F4" w:rsidRPr="00D62DA4">
        <w:rPr>
          <w:rFonts w:ascii="Geomanist" w:hAnsi="Geomanist"/>
          <w:color w:val="auto"/>
          <w:sz w:val="20"/>
          <w:szCs w:val="20"/>
        </w:rPr>
        <w:t xml:space="preserve">: </w:t>
      </w:r>
    </w:p>
    <w:p w14:paraId="1673D1DA" w14:textId="3D7A2D9A" w:rsidR="006A72F4" w:rsidRPr="00D62DA4" w:rsidRDefault="006A72F4" w:rsidP="00DB53AC">
      <w:pPr>
        <w:tabs>
          <w:tab w:val="left" w:pos="851"/>
        </w:tabs>
        <w:spacing w:line="240" w:lineRule="auto"/>
        <w:ind w:left="1560" w:hanging="426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A.</w:t>
      </w:r>
      <w:r w:rsidRPr="00D62DA4">
        <w:rPr>
          <w:rFonts w:ascii="Geomanist" w:hAnsi="Geomanist"/>
          <w:sz w:val="20"/>
          <w:szCs w:val="20"/>
        </w:rPr>
        <w:tab/>
      </w:r>
      <w:r w:rsidR="00BB584C" w:rsidRPr="00D62DA4">
        <w:rPr>
          <w:rFonts w:ascii="Geomanist" w:hAnsi="Geomanist"/>
          <w:sz w:val="20"/>
          <w:szCs w:val="20"/>
        </w:rPr>
        <w:t xml:space="preserve">Oficio firmado por </w:t>
      </w:r>
      <w:ins w:id="79" w:author="Roberto Ibanez Soto" w:date="2024-10-08T13:22:00Z" w16du:dateUtc="2024-10-08T19:22:00Z">
        <w:r w:rsidR="00BF659F" w:rsidRPr="00D62DA4">
          <w:rPr>
            <w:rFonts w:ascii="Geomanist" w:hAnsi="Geomanist"/>
            <w:sz w:val="20"/>
            <w:szCs w:val="20"/>
          </w:rPr>
          <w:t xml:space="preserve">la persona servidora pública facultada </w:t>
        </w:r>
      </w:ins>
      <w:del w:id="80" w:author="Roberto Ibanez Soto" w:date="2024-10-08T13:23:00Z" w16du:dateUtc="2024-10-08T19:23:00Z">
        <w:r w:rsidR="00BB584C" w:rsidRPr="00D62DA4" w:rsidDel="00BF659F">
          <w:rPr>
            <w:rFonts w:ascii="Geomanist" w:hAnsi="Geomanist"/>
            <w:sz w:val="20"/>
            <w:szCs w:val="20"/>
          </w:rPr>
          <w:delText xml:space="preserve">el </w:delText>
        </w:r>
        <w:commentRangeStart w:id="81"/>
        <w:r w:rsidR="00BB584C" w:rsidRPr="00D62DA4" w:rsidDel="00BF659F">
          <w:rPr>
            <w:rFonts w:ascii="Geomanist" w:hAnsi="Geomanist"/>
            <w:sz w:val="20"/>
            <w:szCs w:val="20"/>
          </w:rPr>
          <w:delText>funcionario</w:delText>
        </w:r>
        <w:commentRangeEnd w:id="81"/>
        <w:r w:rsidR="00BB584C" w:rsidRPr="00D62DA4" w:rsidDel="00BF659F">
          <w:rPr>
            <w:rStyle w:val="Refdecomentario"/>
            <w:rFonts w:ascii="Geomanist" w:hAnsi="Geomanist"/>
          </w:rPr>
          <w:commentReference w:id="81"/>
        </w:r>
        <w:r w:rsidR="00BB584C" w:rsidRPr="00D62DA4" w:rsidDel="00BF659F">
          <w:rPr>
            <w:rFonts w:ascii="Geomanist" w:hAnsi="Geomanist"/>
            <w:sz w:val="20"/>
            <w:szCs w:val="20"/>
          </w:rPr>
          <w:delText xml:space="preserve"> </w:delText>
        </w:r>
        <w:r w:rsidRPr="00D62DA4" w:rsidDel="00BF659F">
          <w:rPr>
            <w:rFonts w:ascii="Geomanist" w:hAnsi="Geomanist"/>
            <w:sz w:val="20"/>
            <w:szCs w:val="20"/>
          </w:rPr>
          <w:delText xml:space="preserve">facultado </w:delText>
        </w:r>
      </w:del>
      <w:r w:rsidRPr="00D62DA4">
        <w:rPr>
          <w:rFonts w:ascii="Geomanist" w:hAnsi="Geomanist"/>
          <w:sz w:val="20"/>
          <w:szCs w:val="20"/>
        </w:rPr>
        <w:t>para ello detallando el tipo de movimiento.</w:t>
      </w:r>
    </w:p>
    <w:p w14:paraId="744668E4" w14:textId="25DF53C1" w:rsidR="006A72F4" w:rsidRPr="00D62DA4" w:rsidRDefault="006A72F4" w:rsidP="00DB53AC">
      <w:pPr>
        <w:tabs>
          <w:tab w:val="left" w:pos="851"/>
        </w:tabs>
        <w:spacing w:line="240" w:lineRule="auto"/>
        <w:ind w:left="1560" w:hanging="426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B.</w:t>
      </w:r>
      <w:r w:rsidRPr="00D62DA4">
        <w:rPr>
          <w:rFonts w:ascii="Geomanist" w:hAnsi="Geomanist"/>
          <w:sz w:val="20"/>
          <w:szCs w:val="20"/>
        </w:rPr>
        <w:tab/>
        <w:t>En caso de reubicación de plazas, cambio de zona económica o de subunidad, “Solicitud de Adecuación Presupuestaria por Movimientos de Plazas”</w:t>
      </w:r>
      <w:r w:rsidR="0045720A">
        <w:rPr>
          <w:rFonts w:ascii="Geomanist" w:hAnsi="Geomanist"/>
          <w:sz w:val="20"/>
          <w:szCs w:val="20"/>
        </w:rPr>
        <w:t xml:space="preserve"> (</w:t>
      </w:r>
      <w:r w:rsidR="0045720A" w:rsidRPr="0045720A">
        <w:rPr>
          <w:rFonts w:ascii="Geomanist" w:hAnsi="Geomanist"/>
          <w:sz w:val="20"/>
          <w:szCs w:val="20"/>
        </w:rPr>
        <w:t>711-LOC F02</w:t>
      </w:r>
      <w:r w:rsidR="0045720A">
        <w:rPr>
          <w:rFonts w:ascii="Geomanist" w:hAnsi="Geomanist"/>
          <w:sz w:val="20"/>
          <w:szCs w:val="20"/>
        </w:rPr>
        <w:t>)</w:t>
      </w:r>
      <w:r w:rsidR="00F96BE1" w:rsidRPr="00D62DA4">
        <w:rPr>
          <w:rFonts w:ascii="Geomanist" w:hAnsi="Geomanist"/>
          <w:sz w:val="20"/>
          <w:szCs w:val="20"/>
        </w:rPr>
        <w:t>;</w:t>
      </w:r>
      <w:r w:rsidR="00F96BE1" w:rsidRPr="00D62DA4">
        <w:rPr>
          <w:rFonts w:ascii="Geomanist" w:hAnsi="Geomanist"/>
          <w:b/>
          <w:color w:val="FF0000"/>
          <w:sz w:val="20"/>
          <w:szCs w:val="20"/>
        </w:rPr>
        <w:t xml:space="preserve"> </w:t>
      </w:r>
      <w:r w:rsidR="00F96BE1" w:rsidRPr="00D62DA4">
        <w:rPr>
          <w:rFonts w:ascii="Geomanist" w:hAnsi="Geomanist"/>
          <w:color w:val="auto"/>
          <w:sz w:val="20"/>
          <w:szCs w:val="20"/>
        </w:rPr>
        <w:t xml:space="preserve">requisitada conforme </w:t>
      </w:r>
      <w:r w:rsidR="00A263B9" w:rsidRPr="00D62DA4">
        <w:rPr>
          <w:rFonts w:ascii="Geomanist" w:hAnsi="Geomanist"/>
          <w:color w:val="auto"/>
          <w:sz w:val="20"/>
          <w:szCs w:val="20"/>
        </w:rPr>
        <w:t>a la guía de llenado</w:t>
      </w:r>
      <w:r w:rsidRPr="00D62DA4">
        <w:rPr>
          <w:rFonts w:ascii="Geomanist" w:hAnsi="Geomanist"/>
          <w:color w:val="auto"/>
          <w:sz w:val="20"/>
          <w:szCs w:val="20"/>
        </w:rPr>
        <w:t>.</w:t>
      </w:r>
      <w:r w:rsidR="00A263B9" w:rsidRPr="00D62DA4">
        <w:rPr>
          <w:rFonts w:ascii="Geomanist" w:hAnsi="Geomanist"/>
          <w:b/>
          <w:sz w:val="20"/>
          <w:szCs w:val="20"/>
        </w:rPr>
        <w:t xml:space="preserve"> (Anexo 2)</w:t>
      </w:r>
    </w:p>
    <w:p w14:paraId="577D4447" w14:textId="69CE4D1C" w:rsidR="006A72F4" w:rsidRPr="00D62DA4" w:rsidRDefault="006A72F4" w:rsidP="00DB53AC">
      <w:pPr>
        <w:tabs>
          <w:tab w:val="left" w:pos="851"/>
        </w:tabs>
        <w:spacing w:line="240" w:lineRule="auto"/>
        <w:ind w:left="1560" w:hanging="426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C.</w:t>
      </w:r>
      <w:r w:rsidRPr="00D62DA4">
        <w:rPr>
          <w:rFonts w:ascii="Geomanist" w:hAnsi="Geomanist"/>
          <w:sz w:val="20"/>
          <w:szCs w:val="20"/>
        </w:rPr>
        <w:tab/>
        <w:t>Para la conversión de plazas, “Solicitud de Adecuación Presupuestaria por Conversión de Plazas”</w:t>
      </w:r>
      <w:r w:rsidR="0045720A">
        <w:rPr>
          <w:rFonts w:ascii="Geomanist" w:hAnsi="Geomanist"/>
          <w:sz w:val="20"/>
          <w:szCs w:val="20"/>
        </w:rPr>
        <w:t xml:space="preserve"> (</w:t>
      </w:r>
      <w:r w:rsidR="0045720A" w:rsidRPr="0045720A">
        <w:rPr>
          <w:rFonts w:ascii="Geomanist" w:hAnsi="Geomanist"/>
          <w:sz w:val="20"/>
          <w:szCs w:val="20"/>
        </w:rPr>
        <w:t>711-LOC F0</w:t>
      </w:r>
      <w:r w:rsidR="0045720A">
        <w:rPr>
          <w:rFonts w:ascii="Geomanist" w:hAnsi="Geomanist"/>
          <w:sz w:val="20"/>
          <w:szCs w:val="20"/>
        </w:rPr>
        <w:t>3)</w:t>
      </w:r>
      <w:r w:rsidRPr="00D62DA4">
        <w:rPr>
          <w:rFonts w:ascii="Geomanist" w:hAnsi="Geomanist"/>
          <w:sz w:val="20"/>
          <w:szCs w:val="20"/>
        </w:rPr>
        <w:t xml:space="preserve"> </w:t>
      </w:r>
      <w:r w:rsidR="00F96BE1" w:rsidRPr="00D62DA4">
        <w:rPr>
          <w:rFonts w:ascii="Geomanist" w:hAnsi="Geomanist"/>
          <w:color w:val="auto"/>
          <w:sz w:val="20"/>
          <w:szCs w:val="20"/>
        </w:rPr>
        <w:t xml:space="preserve">requisitada conforme a </w:t>
      </w:r>
      <w:r w:rsidR="00A263B9" w:rsidRPr="00D62DA4">
        <w:rPr>
          <w:rFonts w:ascii="Geomanist" w:hAnsi="Geomanist"/>
          <w:color w:val="auto"/>
          <w:sz w:val="20"/>
          <w:szCs w:val="20"/>
        </w:rPr>
        <w:t>la guía de llenado</w:t>
      </w:r>
      <w:r w:rsidR="00F96BE1" w:rsidRPr="00D62DA4">
        <w:rPr>
          <w:rFonts w:ascii="Geomanist" w:hAnsi="Geomanist"/>
          <w:color w:val="auto"/>
          <w:sz w:val="20"/>
          <w:szCs w:val="20"/>
        </w:rPr>
        <w:t>.</w:t>
      </w:r>
      <w:r w:rsidR="00A263B9" w:rsidRPr="00D62DA4">
        <w:rPr>
          <w:rFonts w:ascii="Geomanist" w:hAnsi="Geomanist"/>
          <w:b/>
          <w:sz w:val="20"/>
          <w:szCs w:val="20"/>
        </w:rPr>
        <w:t xml:space="preserve"> (Anexo 3)</w:t>
      </w:r>
      <w:r w:rsidR="00A263B9" w:rsidRPr="00D62DA4">
        <w:rPr>
          <w:rFonts w:ascii="Geomanist" w:hAnsi="Geomanist"/>
          <w:sz w:val="20"/>
          <w:szCs w:val="20"/>
        </w:rPr>
        <w:t>;</w:t>
      </w:r>
    </w:p>
    <w:p w14:paraId="5AB26407" w14:textId="7A688500" w:rsidR="006A72F4" w:rsidRPr="00D62DA4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6.1</w:t>
      </w:r>
      <w:r w:rsidR="003E77A9" w:rsidRPr="00D62DA4">
        <w:rPr>
          <w:rFonts w:ascii="Geomanist" w:hAnsi="Geomanist"/>
          <w:sz w:val="20"/>
          <w:szCs w:val="20"/>
        </w:rPr>
        <w:t>2</w:t>
      </w:r>
      <w:r w:rsidR="006A72F4" w:rsidRPr="00D62DA4">
        <w:rPr>
          <w:rFonts w:ascii="Geomanist" w:hAnsi="Geomanist"/>
          <w:sz w:val="20"/>
          <w:szCs w:val="20"/>
        </w:rPr>
        <w:t xml:space="preserve"> </w:t>
      </w:r>
      <w:r w:rsidR="000F5FF3" w:rsidRPr="00D62DA4">
        <w:rPr>
          <w:rFonts w:ascii="Geomanist" w:hAnsi="Geomanist"/>
          <w:sz w:val="20"/>
          <w:szCs w:val="20"/>
        </w:rPr>
        <w:t>Para los casos de movimientos de plazas del personal de enlace y de mando, las UR deberán sujetarse a lo establecido en el Manual Administrativo de Aplicación General en Materia de Recursos Humanos y Organización.</w:t>
      </w:r>
    </w:p>
    <w:p w14:paraId="0A58DA5F" w14:textId="53AE6881" w:rsidR="006A72F4" w:rsidRPr="00D62DA4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6.1</w:t>
      </w:r>
      <w:r w:rsidR="003E77A9" w:rsidRPr="00D62DA4">
        <w:rPr>
          <w:rFonts w:ascii="Geomanist" w:hAnsi="Geomanist"/>
          <w:sz w:val="20"/>
          <w:szCs w:val="20"/>
        </w:rPr>
        <w:t>3</w:t>
      </w:r>
      <w:r w:rsidR="006A72F4" w:rsidRPr="00D62DA4">
        <w:rPr>
          <w:rFonts w:ascii="Geomanist" w:hAnsi="Geomanist"/>
          <w:sz w:val="20"/>
          <w:szCs w:val="20"/>
        </w:rPr>
        <w:t xml:space="preserve"> La </w:t>
      </w:r>
      <w:proofErr w:type="spellStart"/>
      <w:r w:rsidR="008133CD" w:rsidRPr="00D62DA4">
        <w:rPr>
          <w:rFonts w:ascii="Geomanist" w:hAnsi="Geomanist"/>
          <w:sz w:val="20"/>
          <w:szCs w:val="20"/>
        </w:rPr>
        <w:t>DGRHyO</w:t>
      </w:r>
      <w:proofErr w:type="spellEnd"/>
      <w:r w:rsidR="006A72F4" w:rsidRPr="00D62DA4">
        <w:rPr>
          <w:rFonts w:ascii="Geomanist" w:hAnsi="Geomanist"/>
          <w:sz w:val="20"/>
          <w:szCs w:val="20"/>
        </w:rPr>
        <w:t xml:space="preserve"> notificará la autorización de la SHCP</w:t>
      </w:r>
      <w:r w:rsidR="003E77A9" w:rsidRPr="00D62DA4">
        <w:rPr>
          <w:rFonts w:ascii="Geomanist" w:hAnsi="Geomanist"/>
          <w:sz w:val="20"/>
          <w:szCs w:val="20"/>
        </w:rPr>
        <w:t xml:space="preserve"> y de la SFP, así como </w:t>
      </w:r>
      <w:r w:rsidR="006A72F4" w:rsidRPr="00D62DA4">
        <w:rPr>
          <w:rFonts w:ascii="Geomanist" w:hAnsi="Geomanist"/>
          <w:sz w:val="20"/>
          <w:szCs w:val="20"/>
        </w:rPr>
        <w:t>el registro en el SIA</w:t>
      </w:r>
      <w:r w:rsidR="00F96BE1" w:rsidRPr="00D62DA4">
        <w:rPr>
          <w:rFonts w:ascii="Geomanist" w:hAnsi="Geomanist"/>
          <w:color w:val="auto"/>
          <w:sz w:val="20"/>
          <w:szCs w:val="20"/>
        </w:rPr>
        <w:t>-Meta4</w:t>
      </w:r>
      <w:r w:rsidR="006A72F4" w:rsidRPr="00D62DA4">
        <w:rPr>
          <w:rFonts w:ascii="Geomanist" w:hAnsi="Geomanist"/>
          <w:sz w:val="20"/>
          <w:szCs w:val="20"/>
        </w:rPr>
        <w:t xml:space="preserve"> de las adecuaciones de movimientos de plazas, anexando cuadro de movimientos de plazas; en caso de improcedencia se devolverán indicándose la inconsistencia.</w:t>
      </w:r>
    </w:p>
    <w:p w14:paraId="263DC071" w14:textId="3378B205" w:rsidR="006A72F4" w:rsidRPr="00D62DA4" w:rsidRDefault="00FB09BE" w:rsidP="0045720A">
      <w:pPr>
        <w:pStyle w:val="Ttulo2"/>
        <w:spacing w:line="240" w:lineRule="auto"/>
        <w:ind w:left="851" w:hanging="562"/>
        <w:rPr>
          <w:rFonts w:ascii="Geomanist" w:eastAsia="Garamond" w:hAnsi="Geomanist" w:cs="Garamond"/>
          <w:bCs w:val="0"/>
          <w:color w:val="000000"/>
          <w:sz w:val="20"/>
          <w:szCs w:val="20"/>
        </w:rPr>
      </w:pPr>
      <w:bookmarkStart w:id="82" w:name="_Toc179305205"/>
      <w:r w:rsidRPr="00D62DA4">
        <w:rPr>
          <w:rFonts w:ascii="Geomanist" w:eastAsia="Garamond" w:hAnsi="Geomanist" w:cs="Garamond"/>
          <w:bCs w:val="0"/>
          <w:color w:val="000000"/>
          <w:sz w:val="20"/>
          <w:szCs w:val="20"/>
        </w:rPr>
        <w:t xml:space="preserve">De las </w:t>
      </w:r>
      <w:r w:rsidR="006A72F4" w:rsidRPr="00D62DA4">
        <w:rPr>
          <w:rFonts w:ascii="Geomanist" w:eastAsia="Garamond" w:hAnsi="Geomanist" w:cs="Garamond"/>
          <w:bCs w:val="0"/>
          <w:color w:val="000000"/>
          <w:sz w:val="20"/>
          <w:szCs w:val="20"/>
        </w:rPr>
        <w:t>Adecuacio</w:t>
      </w:r>
      <w:r w:rsidR="00260708" w:rsidRPr="00D62DA4">
        <w:rPr>
          <w:rFonts w:ascii="Geomanist" w:eastAsia="Garamond" w:hAnsi="Geomanist" w:cs="Garamond"/>
          <w:bCs w:val="0"/>
          <w:color w:val="000000"/>
          <w:sz w:val="20"/>
          <w:szCs w:val="20"/>
        </w:rPr>
        <w:t>nes Presupuestarias de Recursos</w:t>
      </w:r>
      <w:r w:rsidR="00A946CE" w:rsidRPr="00D62DA4">
        <w:rPr>
          <w:rFonts w:ascii="Geomanist" w:eastAsia="Garamond" w:hAnsi="Geomanist" w:cs="Garamond"/>
          <w:bCs w:val="0"/>
          <w:color w:val="000000"/>
          <w:sz w:val="20"/>
          <w:szCs w:val="20"/>
        </w:rPr>
        <w:t>.</w:t>
      </w:r>
      <w:bookmarkEnd w:id="82"/>
    </w:p>
    <w:p w14:paraId="23183775" w14:textId="77777777" w:rsidR="001826E7" w:rsidRPr="00D62DA4" w:rsidRDefault="001826E7" w:rsidP="00DB53AC">
      <w:pPr>
        <w:tabs>
          <w:tab w:val="left" w:pos="851"/>
        </w:tabs>
        <w:spacing w:line="240" w:lineRule="auto"/>
        <w:ind w:left="851" w:firstLine="0"/>
        <w:rPr>
          <w:rFonts w:ascii="Geomanist" w:hAnsi="Geomanist"/>
          <w:sz w:val="20"/>
          <w:szCs w:val="20"/>
        </w:rPr>
      </w:pPr>
    </w:p>
    <w:p w14:paraId="3ABEE91A" w14:textId="5047D011" w:rsidR="006A72F4" w:rsidRPr="00D62DA4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6.1</w:t>
      </w:r>
      <w:r w:rsidR="003E77A9" w:rsidRPr="00D62DA4">
        <w:rPr>
          <w:rFonts w:ascii="Geomanist" w:hAnsi="Geomanist"/>
          <w:sz w:val="20"/>
          <w:szCs w:val="20"/>
        </w:rPr>
        <w:t>4</w:t>
      </w:r>
      <w:r w:rsidR="006A72F4" w:rsidRPr="00D62DA4">
        <w:rPr>
          <w:rFonts w:ascii="Geomanist" w:hAnsi="Geomanist"/>
          <w:sz w:val="20"/>
          <w:szCs w:val="20"/>
        </w:rPr>
        <w:t xml:space="preserve"> La </w:t>
      </w:r>
      <w:proofErr w:type="spellStart"/>
      <w:r w:rsidR="008133CD" w:rsidRPr="00D62DA4">
        <w:rPr>
          <w:rFonts w:ascii="Geomanist" w:hAnsi="Geomanist"/>
          <w:sz w:val="20"/>
          <w:szCs w:val="20"/>
        </w:rPr>
        <w:t>DGRHyO</w:t>
      </w:r>
      <w:proofErr w:type="spellEnd"/>
      <w:r w:rsidR="006A72F4" w:rsidRPr="00D62DA4">
        <w:rPr>
          <w:rFonts w:ascii="Geomanist" w:hAnsi="Geomanist"/>
          <w:sz w:val="20"/>
          <w:szCs w:val="20"/>
        </w:rPr>
        <w:t xml:space="preserve"> a través de la </w:t>
      </w:r>
      <w:r w:rsidR="0039281A" w:rsidRPr="00D62DA4">
        <w:rPr>
          <w:rFonts w:ascii="Geomanist" w:hAnsi="Geomanist"/>
          <w:sz w:val="20"/>
          <w:szCs w:val="20"/>
        </w:rPr>
        <w:t>D</w:t>
      </w:r>
      <w:r w:rsidR="001826E7" w:rsidRPr="00D62DA4">
        <w:rPr>
          <w:rFonts w:ascii="Geomanist" w:hAnsi="Geomanist"/>
          <w:sz w:val="20"/>
          <w:szCs w:val="20"/>
        </w:rPr>
        <w:t>E</w:t>
      </w:r>
      <w:r w:rsidR="0039281A" w:rsidRPr="00D62DA4">
        <w:rPr>
          <w:rFonts w:ascii="Geomanist" w:hAnsi="Geomanist"/>
          <w:sz w:val="20"/>
          <w:szCs w:val="20"/>
        </w:rPr>
        <w:t>M</w:t>
      </w:r>
      <w:r w:rsidR="0039281A" w:rsidRPr="00D62DA4">
        <w:rPr>
          <w:rFonts w:ascii="Geomanist" w:hAnsi="Geomanist"/>
          <w:color w:val="auto"/>
          <w:sz w:val="20"/>
          <w:szCs w:val="20"/>
        </w:rPr>
        <w:t>PSP</w:t>
      </w:r>
      <w:r w:rsidR="006A72F4" w:rsidRPr="00D62DA4">
        <w:rPr>
          <w:rFonts w:ascii="Geomanist" w:hAnsi="Geomanist"/>
          <w:sz w:val="20"/>
          <w:szCs w:val="20"/>
        </w:rPr>
        <w:t xml:space="preserve">, realizará el trámite de registro de las solicitudes de AP para su autorización en </w:t>
      </w:r>
      <w:r w:rsidR="00B44190" w:rsidRPr="00D62DA4">
        <w:rPr>
          <w:rFonts w:ascii="Geomanist" w:hAnsi="Geomanist"/>
          <w:sz w:val="20"/>
          <w:szCs w:val="20"/>
        </w:rPr>
        <w:t xml:space="preserve">el SP de </w:t>
      </w:r>
      <w:r w:rsidR="006A72F4" w:rsidRPr="00D62DA4">
        <w:rPr>
          <w:rFonts w:ascii="Geomanist" w:hAnsi="Geomanist"/>
          <w:sz w:val="20"/>
          <w:szCs w:val="20"/>
        </w:rPr>
        <w:t>la SHCP</w:t>
      </w:r>
      <w:r w:rsidR="00F96BE1" w:rsidRPr="00D62DA4">
        <w:rPr>
          <w:rFonts w:ascii="Geomanist" w:hAnsi="Geomanist"/>
          <w:sz w:val="20"/>
          <w:szCs w:val="20"/>
        </w:rPr>
        <w:t>,</w:t>
      </w:r>
      <w:r w:rsidR="006A72F4" w:rsidRPr="00D62DA4">
        <w:rPr>
          <w:rFonts w:ascii="Geomanist" w:hAnsi="Geomanist"/>
          <w:sz w:val="20"/>
          <w:szCs w:val="20"/>
        </w:rPr>
        <w:t xml:space="preserve"> así como su aplicación en el SIA, para lo cual las UR deberán remitir en original la documentación siguiente: </w:t>
      </w:r>
    </w:p>
    <w:p w14:paraId="59F4EA29" w14:textId="47BE1B9F" w:rsidR="00260708" w:rsidRPr="00D62DA4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6.</w:t>
      </w:r>
      <w:r w:rsidR="003E77A9" w:rsidRPr="00D62DA4">
        <w:rPr>
          <w:rFonts w:ascii="Geomanist" w:hAnsi="Geomanist"/>
          <w:sz w:val="20"/>
          <w:szCs w:val="20"/>
        </w:rPr>
        <w:t>15</w:t>
      </w:r>
      <w:r w:rsidR="006A72F4" w:rsidRPr="00D62DA4">
        <w:rPr>
          <w:rFonts w:ascii="Geomanist" w:hAnsi="Geomanist"/>
          <w:sz w:val="20"/>
          <w:szCs w:val="20"/>
        </w:rPr>
        <w:t xml:space="preserve"> La </w:t>
      </w:r>
      <w:proofErr w:type="spellStart"/>
      <w:r w:rsidR="008133CD" w:rsidRPr="00D62DA4">
        <w:rPr>
          <w:rFonts w:ascii="Geomanist" w:hAnsi="Geomanist"/>
          <w:sz w:val="20"/>
          <w:szCs w:val="20"/>
        </w:rPr>
        <w:t>DGRHyO</w:t>
      </w:r>
      <w:proofErr w:type="spellEnd"/>
      <w:r w:rsidR="006A72F4" w:rsidRPr="00D62DA4">
        <w:rPr>
          <w:rFonts w:ascii="Geomanist" w:hAnsi="Geomanist"/>
          <w:sz w:val="20"/>
          <w:szCs w:val="20"/>
        </w:rPr>
        <w:t>, comunicará a las UR la autorización de las solicitudes de AP de recursos, o en su caso, el rechazo indicando la inconsistencia.</w:t>
      </w:r>
    </w:p>
    <w:p w14:paraId="387A2BD9" w14:textId="11E90530" w:rsidR="007C476B" w:rsidRPr="00D62DA4" w:rsidRDefault="00FB09BE" w:rsidP="0045720A">
      <w:pPr>
        <w:pStyle w:val="Ttulo2"/>
        <w:spacing w:line="240" w:lineRule="auto"/>
        <w:ind w:left="851" w:hanging="562"/>
        <w:rPr>
          <w:rFonts w:ascii="Geomanist" w:eastAsia="Garamond" w:hAnsi="Geomanist" w:cs="Garamond"/>
          <w:bCs w:val="0"/>
          <w:color w:val="000000"/>
          <w:sz w:val="20"/>
          <w:szCs w:val="20"/>
        </w:rPr>
      </w:pPr>
      <w:bookmarkStart w:id="83" w:name="_Toc179305206"/>
      <w:r w:rsidRPr="00D62DA4">
        <w:rPr>
          <w:rFonts w:ascii="Geomanist" w:eastAsia="Garamond" w:hAnsi="Geomanist" w:cs="Garamond"/>
          <w:bCs w:val="0"/>
          <w:color w:val="000000"/>
          <w:sz w:val="20"/>
          <w:szCs w:val="20"/>
        </w:rPr>
        <w:t>De las</w:t>
      </w:r>
      <w:r w:rsidR="007C476B" w:rsidRPr="00D62DA4">
        <w:rPr>
          <w:rFonts w:ascii="Geomanist" w:eastAsia="Garamond" w:hAnsi="Geomanist" w:cs="Garamond"/>
          <w:bCs w:val="0"/>
          <w:color w:val="000000"/>
          <w:sz w:val="20"/>
          <w:szCs w:val="20"/>
        </w:rPr>
        <w:t xml:space="preserve"> Cuentas por Liquidar Certificadas</w:t>
      </w:r>
      <w:r w:rsidR="00A946CE" w:rsidRPr="00D62DA4">
        <w:rPr>
          <w:rFonts w:ascii="Geomanist" w:eastAsia="Garamond" w:hAnsi="Geomanist" w:cs="Garamond"/>
          <w:bCs w:val="0"/>
          <w:color w:val="000000"/>
          <w:sz w:val="20"/>
          <w:szCs w:val="20"/>
        </w:rPr>
        <w:t>.</w:t>
      </w:r>
      <w:bookmarkEnd w:id="83"/>
    </w:p>
    <w:p w14:paraId="41F100D2" w14:textId="77777777" w:rsidR="007C476B" w:rsidRPr="00D62DA4" w:rsidRDefault="007C476B" w:rsidP="00DB53AC">
      <w:pPr>
        <w:spacing w:line="240" w:lineRule="auto"/>
        <w:rPr>
          <w:rFonts w:ascii="Geomanist" w:hAnsi="Geomanist"/>
          <w:sz w:val="20"/>
          <w:szCs w:val="20"/>
        </w:rPr>
      </w:pPr>
    </w:p>
    <w:p w14:paraId="219E9AB3" w14:textId="14F32EA9" w:rsidR="00BB584C" w:rsidRPr="00D62DA4" w:rsidRDefault="00BB584C" w:rsidP="00BB584C">
      <w:pPr>
        <w:tabs>
          <w:tab w:val="left" w:pos="851"/>
        </w:tabs>
        <w:spacing w:line="240" w:lineRule="auto"/>
        <w:ind w:left="851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 xml:space="preserve">6.16 Con base en las fechas establecidas en los calendarios para realizar los pagos en materia de servicios personales de gasto corriente la </w:t>
      </w:r>
      <w:proofErr w:type="spellStart"/>
      <w:r w:rsidRPr="00D62DA4">
        <w:rPr>
          <w:rFonts w:ascii="Geomanist" w:hAnsi="Geomanist"/>
          <w:sz w:val="20"/>
          <w:szCs w:val="20"/>
        </w:rPr>
        <w:t>DGRHyO</w:t>
      </w:r>
      <w:proofErr w:type="spellEnd"/>
      <w:r w:rsidRPr="00D62DA4">
        <w:rPr>
          <w:rFonts w:ascii="Geomanist" w:hAnsi="Geomanist"/>
          <w:sz w:val="20"/>
          <w:szCs w:val="20"/>
        </w:rPr>
        <w:t xml:space="preserve"> y DEAP solicitarán </w:t>
      </w:r>
      <w:ins w:id="84" w:author="Roberto Ibanez Soto" w:date="2024-10-08T14:57:00Z" w16du:dateUtc="2024-10-08T20:57:00Z">
        <w:r w:rsidR="00634EFD" w:rsidRPr="00D62DA4">
          <w:rPr>
            <w:rFonts w:ascii="Geomanist" w:hAnsi="Geomanist"/>
            <w:sz w:val="20"/>
            <w:szCs w:val="20"/>
          </w:rPr>
          <w:t xml:space="preserve">mediante oficio </w:t>
        </w:r>
      </w:ins>
      <w:r w:rsidRPr="00D62DA4">
        <w:rPr>
          <w:rFonts w:ascii="Geomanist" w:hAnsi="Geomanist"/>
          <w:sz w:val="20"/>
          <w:szCs w:val="20"/>
        </w:rPr>
        <w:t>a la DEMPSP la elaboración de las CLC</w:t>
      </w:r>
      <w:ins w:id="85" w:author="Roberto Ibanez Soto" w:date="2024-10-08T14:59:00Z" w16du:dateUtc="2024-10-08T20:59:00Z">
        <w:r w:rsidR="00634EFD">
          <w:rPr>
            <w:rFonts w:ascii="Geomanist" w:hAnsi="Geomanist"/>
            <w:sz w:val="20"/>
            <w:szCs w:val="20"/>
          </w:rPr>
          <w:t xml:space="preserve"> para el pago de la nómina.</w:t>
        </w:r>
      </w:ins>
      <w:r w:rsidRPr="00D62DA4">
        <w:rPr>
          <w:rFonts w:ascii="Geomanist" w:hAnsi="Geomanist"/>
          <w:sz w:val="20"/>
          <w:szCs w:val="20"/>
        </w:rPr>
        <w:t xml:space="preserve"> </w:t>
      </w:r>
      <w:del w:id="86" w:author="Roberto Ibanez Soto" w:date="2024-10-08T14:57:00Z" w16du:dateUtc="2024-10-08T20:57:00Z">
        <w:r w:rsidRPr="00D62DA4" w:rsidDel="00634EFD">
          <w:rPr>
            <w:rFonts w:ascii="Geomanist" w:hAnsi="Geomanist"/>
            <w:sz w:val="20"/>
            <w:szCs w:val="20"/>
          </w:rPr>
          <w:delText xml:space="preserve">mediante oficio la elaboración de  </w:delText>
        </w:r>
      </w:del>
      <w:del w:id="87" w:author="Roberto Ibanez Soto" w:date="2024-10-08T14:59:00Z" w16du:dateUtc="2024-10-08T20:59:00Z">
        <w:r w:rsidRPr="00D62DA4" w:rsidDel="00634EFD">
          <w:rPr>
            <w:rFonts w:ascii="Geomanist" w:hAnsi="Geomanist"/>
            <w:sz w:val="20"/>
            <w:szCs w:val="20"/>
          </w:rPr>
          <w:delText>“</w:delText>
        </w:r>
      </w:del>
      <w:bookmarkStart w:id="88" w:name="_Hlk172284432"/>
      <w:commentRangeStart w:id="89"/>
      <w:del w:id="90" w:author="Roberto Ibanez Soto" w:date="2024-10-08T14:57:00Z" w16du:dateUtc="2024-10-08T20:57:00Z">
        <w:r w:rsidRPr="00D62DA4" w:rsidDel="00634EFD">
          <w:rPr>
            <w:rFonts w:ascii="Geomanist" w:hAnsi="Geomanist"/>
            <w:sz w:val="20"/>
            <w:szCs w:val="20"/>
          </w:rPr>
          <w:delText xml:space="preserve"> de CLC </w:delText>
        </w:r>
      </w:del>
      <w:del w:id="91" w:author="Roberto Ibanez Soto" w:date="2024-10-08T14:59:00Z" w16du:dateUtc="2024-10-08T20:59:00Z">
        <w:r w:rsidRPr="00D62DA4" w:rsidDel="00634EFD">
          <w:rPr>
            <w:rFonts w:ascii="Geomanist" w:hAnsi="Geomanist"/>
            <w:sz w:val="20"/>
            <w:szCs w:val="20"/>
          </w:rPr>
          <w:delText>para sueldos, prestaciones, operaciones ajenas, terceros y/o primas de seguros</w:delText>
        </w:r>
        <w:commentRangeEnd w:id="89"/>
        <w:r w:rsidRPr="00D62DA4" w:rsidDel="00634EFD">
          <w:rPr>
            <w:rStyle w:val="Refdecomentario"/>
            <w:rFonts w:ascii="Geomanist" w:hAnsi="Geomanist"/>
          </w:rPr>
          <w:commentReference w:id="89"/>
        </w:r>
        <w:bookmarkEnd w:id="88"/>
        <w:r w:rsidRPr="00D62DA4" w:rsidDel="00634EFD">
          <w:rPr>
            <w:rFonts w:ascii="Geomanist" w:hAnsi="Geomanist"/>
            <w:sz w:val="20"/>
            <w:szCs w:val="20"/>
          </w:rPr>
          <w:delText xml:space="preserve">” </w:delText>
        </w:r>
      </w:del>
      <w:r w:rsidRPr="00D62DA4">
        <w:rPr>
          <w:rFonts w:ascii="Geomanist" w:hAnsi="Geomanist"/>
          <w:sz w:val="20"/>
          <w:szCs w:val="20"/>
        </w:rPr>
        <w:t xml:space="preserve">Asimismo, la </w:t>
      </w:r>
      <w:proofErr w:type="spellStart"/>
      <w:r w:rsidRPr="00D62DA4">
        <w:rPr>
          <w:rFonts w:ascii="Geomanist" w:hAnsi="Geomanist"/>
          <w:sz w:val="20"/>
          <w:szCs w:val="20"/>
        </w:rPr>
        <w:t>DGRHyO</w:t>
      </w:r>
      <w:proofErr w:type="spellEnd"/>
      <w:r w:rsidRPr="00D62DA4">
        <w:rPr>
          <w:rFonts w:ascii="Geomanist" w:hAnsi="Geomanist"/>
          <w:sz w:val="20"/>
          <w:szCs w:val="20"/>
        </w:rPr>
        <w:t xml:space="preserve"> será responsable de enterar en tiempo y forma los impuestos y las cuotas de seguros, con base a la normatividad vigente.</w:t>
      </w:r>
    </w:p>
    <w:p w14:paraId="7D6F01BE" w14:textId="324AE07C" w:rsidR="007C476B" w:rsidRPr="00D62DA4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6.</w:t>
      </w:r>
      <w:r w:rsidR="007263B0" w:rsidRPr="00D62DA4">
        <w:rPr>
          <w:rFonts w:ascii="Geomanist" w:hAnsi="Geomanist"/>
          <w:sz w:val="20"/>
          <w:szCs w:val="20"/>
        </w:rPr>
        <w:t>17</w:t>
      </w:r>
      <w:r w:rsidR="007C476B" w:rsidRPr="00D62DA4">
        <w:rPr>
          <w:rFonts w:ascii="Geomanist" w:hAnsi="Geomanist"/>
          <w:sz w:val="20"/>
          <w:szCs w:val="20"/>
        </w:rPr>
        <w:t xml:space="preserve"> La </w:t>
      </w:r>
      <w:proofErr w:type="spellStart"/>
      <w:r w:rsidR="007C476B" w:rsidRPr="00D62DA4">
        <w:rPr>
          <w:rFonts w:ascii="Geomanist" w:hAnsi="Geomanist"/>
          <w:sz w:val="20"/>
          <w:szCs w:val="20"/>
        </w:rPr>
        <w:t>DGRH</w:t>
      </w:r>
      <w:r w:rsidR="00923201" w:rsidRPr="00D62DA4">
        <w:rPr>
          <w:rFonts w:ascii="Geomanist" w:hAnsi="Geomanist"/>
          <w:sz w:val="20"/>
          <w:szCs w:val="20"/>
        </w:rPr>
        <w:t>yO</w:t>
      </w:r>
      <w:proofErr w:type="spellEnd"/>
      <w:r w:rsidR="007C476B" w:rsidRPr="00D62DA4">
        <w:rPr>
          <w:rFonts w:ascii="Geomanist" w:hAnsi="Geomanist"/>
          <w:sz w:val="20"/>
          <w:szCs w:val="20"/>
        </w:rPr>
        <w:t xml:space="preserve"> deberá dar cumplimiento a</w:t>
      </w:r>
      <w:r w:rsidR="006B091F" w:rsidRPr="00D62DA4">
        <w:rPr>
          <w:rFonts w:ascii="Geomanist" w:hAnsi="Geomanist"/>
          <w:sz w:val="20"/>
          <w:szCs w:val="20"/>
        </w:rPr>
        <w:t>l registro en los sistemas</w:t>
      </w:r>
      <w:r w:rsidR="007C476B" w:rsidRPr="00D62DA4">
        <w:rPr>
          <w:rFonts w:ascii="Geomanist" w:hAnsi="Geomanist"/>
          <w:sz w:val="20"/>
          <w:szCs w:val="20"/>
        </w:rPr>
        <w:t>,</w:t>
      </w:r>
      <w:r w:rsidR="006B091F" w:rsidRPr="00D62DA4">
        <w:rPr>
          <w:rFonts w:ascii="Geomanist" w:hAnsi="Geomanist"/>
          <w:sz w:val="20"/>
          <w:szCs w:val="20"/>
        </w:rPr>
        <w:t xml:space="preserve"> que </w:t>
      </w:r>
      <w:r w:rsidR="008133CD" w:rsidRPr="00D62DA4">
        <w:rPr>
          <w:rFonts w:ascii="Geomanist" w:hAnsi="Geomanist"/>
          <w:sz w:val="20"/>
          <w:szCs w:val="20"/>
        </w:rPr>
        <w:t>derivan de</w:t>
      </w:r>
      <w:r w:rsidR="007C476B" w:rsidRPr="00D62DA4">
        <w:rPr>
          <w:rFonts w:ascii="Geomanist" w:hAnsi="Geomanist"/>
          <w:sz w:val="20"/>
          <w:szCs w:val="20"/>
        </w:rPr>
        <w:t xml:space="preserve"> las obligaciones fiscales que establezca la Ley </w:t>
      </w:r>
      <w:r w:rsidR="007263B0" w:rsidRPr="00D62DA4">
        <w:rPr>
          <w:rFonts w:ascii="Geomanist" w:hAnsi="Geomanist"/>
          <w:sz w:val="20"/>
          <w:szCs w:val="20"/>
        </w:rPr>
        <w:t>en cuanto a sueldos y salarios; a</w:t>
      </w:r>
      <w:r w:rsidR="007C476B" w:rsidRPr="00D62DA4">
        <w:rPr>
          <w:rFonts w:ascii="Geomanist" w:hAnsi="Geomanist"/>
          <w:sz w:val="20"/>
          <w:szCs w:val="20"/>
        </w:rPr>
        <w:t>simismo, atenderá oportunamente los compromisos de pago ante las aseguradoras, toda vez que las sanciones que resulten por la omisión del pago o entero extemporáneo se aplicar</w:t>
      </w:r>
      <w:r w:rsidR="00CF0B49" w:rsidRPr="00D62DA4">
        <w:rPr>
          <w:rFonts w:ascii="Geomanist" w:hAnsi="Geomanist"/>
          <w:sz w:val="20"/>
          <w:szCs w:val="20"/>
        </w:rPr>
        <w:t>á</w:t>
      </w:r>
      <w:r w:rsidR="007C476B" w:rsidRPr="00D62DA4">
        <w:rPr>
          <w:rFonts w:ascii="Geomanist" w:hAnsi="Geomanist"/>
          <w:sz w:val="20"/>
          <w:szCs w:val="20"/>
        </w:rPr>
        <w:t xml:space="preserve">n conforme a la </w:t>
      </w:r>
      <w:r w:rsidR="009A073C" w:rsidRPr="00D62DA4">
        <w:rPr>
          <w:rFonts w:ascii="Geomanist" w:eastAsia="Times New Roman" w:hAnsi="Geomanist" w:cs="Times New Roman"/>
          <w:sz w:val="20"/>
          <w:szCs w:val="20"/>
        </w:rPr>
        <w:t>L</w:t>
      </w:r>
      <w:r w:rsidR="009A073C">
        <w:rPr>
          <w:rFonts w:ascii="Geomanist" w:eastAsia="Times New Roman" w:hAnsi="Geomanist" w:cs="Times New Roman"/>
          <w:sz w:val="20"/>
          <w:szCs w:val="20"/>
        </w:rPr>
        <w:t>GRA</w:t>
      </w:r>
      <w:r w:rsidR="007C476B" w:rsidRPr="00D62DA4">
        <w:rPr>
          <w:rFonts w:ascii="Geomanist" w:hAnsi="Geomanist"/>
          <w:sz w:val="20"/>
          <w:szCs w:val="20"/>
        </w:rPr>
        <w:t>, por parte de los órganos fiscalizadores.</w:t>
      </w:r>
    </w:p>
    <w:p w14:paraId="26A2E0A5" w14:textId="5779B194" w:rsidR="007C476B" w:rsidRPr="00D62DA4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lastRenderedPageBreak/>
        <w:t>6.</w:t>
      </w:r>
      <w:r w:rsidR="007263B0" w:rsidRPr="00D62DA4">
        <w:rPr>
          <w:rFonts w:ascii="Geomanist" w:hAnsi="Geomanist"/>
          <w:sz w:val="20"/>
          <w:szCs w:val="20"/>
        </w:rPr>
        <w:t>18</w:t>
      </w:r>
      <w:r w:rsidR="007C476B" w:rsidRPr="00D62DA4">
        <w:rPr>
          <w:rFonts w:ascii="Geomanist" w:hAnsi="Geomanist"/>
          <w:sz w:val="20"/>
          <w:szCs w:val="20"/>
        </w:rPr>
        <w:t xml:space="preserve"> En caso de que la SHCP autorice Acuerdo de Ministración de Recursos para atender pagos en materia de servicios personales de gasto corriente, </w:t>
      </w:r>
      <w:r w:rsidR="00923201" w:rsidRPr="00D62DA4">
        <w:rPr>
          <w:rFonts w:ascii="Geomanist" w:hAnsi="Geomanist"/>
          <w:sz w:val="20"/>
          <w:szCs w:val="20"/>
        </w:rPr>
        <w:t xml:space="preserve">la DEMPSP </w:t>
      </w:r>
      <w:r w:rsidR="007C476B" w:rsidRPr="00D62DA4">
        <w:rPr>
          <w:rFonts w:ascii="Geomanist" w:hAnsi="Geomanist"/>
          <w:sz w:val="20"/>
          <w:szCs w:val="20"/>
        </w:rPr>
        <w:t>comunicará al personal</w:t>
      </w:r>
      <w:r w:rsidR="00923201" w:rsidRPr="00D62DA4">
        <w:rPr>
          <w:rFonts w:ascii="Geomanist" w:hAnsi="Geomanist"/>
          <w:sz w:val="20"/>
          <w:szCs w:val="20"/>
        </w:rPr>
        <w:t xml:space="preserve"> </w:t>
      </w:r>
      <w:r w:rsidR="007C476B" w:rsidRPr="00D62DA4">
        <w:rPr>
          <w:rFonts w:ascii="Geomanist" w:hAnsi="Geomanist"/>
          <w:sz w:val="20"/>
          <w:szCs w:val="20"/>
        </w:rPr>
        <w:t xml:space="preserve">encargado del pago de las Remuneraciones vía correo electrónico, el procedimiento estableciendo la fecha para regularizar la ministración, a fin de que </w:t>
      </w:r>
      <w:del w:id="92" w:author="Miriam Castellanos Gonzalez" w:date="2024-10-02T18:46:00Z" w16du:dateUtc="2024-10-03T00:46:00Z">
        <w:r w:rsidR="007C476B" w:rsidRPr="00D62DA4" w:rsidDel="00B36917">
          <w:rPr>
            <w:rFonts w:ascii="Geomanist" w:hAnsi="Geomanist"/>
            <w:sz w:val="20"/>
            <w:szCs w:val="20"/>
          </w:rPr>
          <w:delText xml:space="preserve">los responsables </w:delText>
        </w:r>
      </w:del>
      <w:ins w:id="93" w:author="Miriam Castellanos Gonzalez" w:date="2024-10-02T18:46:00Z" w16du:dateUtc="2024-10-03T00:46:00Z">
        <w:r w:rsidR="00B36917" w:rsidRPr="00D62DA4">
          <w:rPr>
            <w:rFonts w:ascii="Geomanist" w:hAnsi="Geomanist"/>
            <w:sz w:val="20"/>
            <w:szCs w:val="20"/>
          </w:rPr>
          <w:t xml:space="preserve">las personas responsables </w:t>
        </w:r>
      </w:ins>
      <w:r w:rsidR="007C476B" w:rsidRPr="00D62DA4">
        <w:rPr>
          <w:rFonts w:ascii="Geomanist" w:hAnsi="Geomanist"/>
          <w:sz w:val="20"/>
          <w:szCs w:val="20"/>
        </w:rPr>
        <w:t>de generar las CLC den debido cumplimiento.</w:t>
      </w:r>
    </w:p>
    <w:p w14:paraId="5190CEEA" w14:textId="62054EA0" w:rsidR="007C476B" w:rsidRPr="00D62DA4" w:rsidRDefault="00FB09BE" w:rsidP="0045720A">
      <w:pPr>
        <w:pStyle w:val="Ttulo2"/>
        <w:spacing w:line="240" w:lineRule="auto"/>
        <w:ind w:left="851" w:hanging="562"/>
        <w:rPr>
          <w:rFonts w:ascii="Geomanist" w:eastAsia="Garamond" w:hAnsi="Geomanist" w:cs="Garamond"/>
          <w:bCs w:val="0"/>
          <w:color w:val="000000"/>
          <w:sz w:val="20"/>
          <w:szCs w:val="20"/>
        </w:rPr>
      </w:pPr>
      <w:bookmarkStart w:id="94" w:name="_Toc179305207"/>
      <w:r w:rsidRPr="00D62DA4">
        <w:rPr>
          <w:rFonts w:ascii="Geomanist" w:eastAsia="Garamond" w:hAnsi="Geomanist" w:cs="Garamond"/>
          <w:bCs w:val="0"/>
          <w:color w:val="000000"/>
          <w:sz w:val="20"/>
          <w:szCs w:val="20"/>
        </w:rPr>
        <w:t>Del</w:t>
      </w:r>
      <w:r w:rsidR="007C476B" w:rsidRPr="00D62DA4">
        <w:rPr>
          <w:rFonts w:ascii="Geomanist" w:eastAsia="Garamond" w:hAnsi="Geomanist" w:cs="Garamond"/>
          <w:bCs w:val="0"/>
          <w:color w:val="000000"/>
          <w:sz w:val="20"/>
          <w:szCs w:val="20"/>
        </w:rPr>
        <w:t xml:space="preserve"> Seguimiento y Control del Ejercicio del Presupuesto</w:t>
      </w:r>
      <w:r w:rsidR="00A946CE" w:rsidRPr="00D62DA4">
        <w:rPr>
          <w:rFonts w:ascii="Geomanist" w:eastAsia="Garamond" w:hAnsi="Geomanist" w:cs="Garamond"/>
          <w:bCs w:val="0"/>
          <w:color w:val="000000"/>
          <w:sz w:val="20"/>
          <w:szCs w:val="20"/>
        </w:rPr>
        <w:t>.</w:t>
      </w:r>
      <w:bookmarkEnd w:id="94"/>
    </w:p>
    <w:p w14:paraId="3B5ED0F5" w14:textId="77777777" w:rsidR="007C476B" w:rsidRPr="00D62DA4" w:rsidRDefault="007C476B" w:rsidP="00DB53AC">
      <w:pPr>
        <w:spacing w:line="240" w:lineRule="auto"/>
        <w:rPr>
          <w:rFonts w:ascii="Geomanist" w:hAnsi="Geomanist"/>
          <w:sz w:val="20"/>
          <w:szCs w:val="20"/>
        </w:rPr>
      </w:pPr>
    </w:p>
    <w:p w14:paraId="23A41ABF" w14:textId="43DE9948" w:rsidR="007263B0" w:rsidRPr="00D62DA4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6.</w:t>
      </w:r>
      <w:r w:rsidR="007263B0" w:rsidRPr="00D62DA4">
        <w:rPr>
          <w:rFonts w:ascii="Geomanist" w:hAnsi="Geomanist"/>
          <w:sz w:val="20"/>
          <w:szCs w:val="20"/>
        </w:rPr>
        <w:t>19</w:t>
      </w:r>
      <w:r w:rsidR="007C476B" w:rsidRPr="00D62DA4">
        <w:rPr>
          <w:rFonts w:ascii="Geomanist" w:hAnsi="Geomanist"/>
          <w:sz w:val="20"/>
          <w:szCs w:val="20"/>
        </w:rPr>
        <w:t xml:space="preserve"> </w:t>
      </w:r>
      <w:r w:rsidR="005B1179" w:rsidRPr="00D62DA4">
        <w:rPr>
          <w:rFonts w:ascii="Geomanist" w:hAnsi="Geomanist"/>
          <w:sz w:val="20"/>
          <w:szCs w:val="20"/>
        </w:rPr>
        <w:t>L</w:t>
      </w:r>
      <w:r w:rsidR="007C476B" w:rsidRPr="00D62DA4">
        <w:rPr>
          <w:rFonts w:ascii="Geomanist" w:hAnsi="Geomanist"/>
          <w:sz w:val="20"/>
          <w:szCs w:val="20"/>
        </w:rPr>
        <w:t xml:space="preserve">a </w:t>
      </w:r>
      <w:r w:rsidR="00F73E92" w:rsidRPr="00D62DA4">
        <w:rPr>
          <w:rFonts w:ascii="Geomanist" w:hAnsi="Geomanist"/>
          <w:sz w:val="20"/>
          <w:szCs w:val="20"/>
        </w:rPr>
        <w:t>DEAP</w:t>
      </w:r>
      <w:r w:rsidR="007C476B" w:rsidRPr="00D62DA4">
        <w:rPr>
          <w:rFonts w:ascii="Geomanist" w:hAnsi="Geomanist"/>
          <w:sz w:val="20"/>
          <w:szCs w:val="20"/>
        </w:rPr>
        <w:t xml:space="preserve"> deberán enviar </w:t>
      </w:r>
      <w:r w:rsidR="005B1179" w:rsidRPr="00D62DA4">
        <w:rPr>
          <w:rFonts w:ascii="Geomanist" w:hAnsi="Geomanist"/>
          <w:sz w:val="20"/>
          <w:szCs w:val="20"/>
        </w:rPr>
        <w:t>trimestralmente</w:t>
      </w:r>
      <w:r w:rsidR="007C476B" w:rsidRPr="00D62DA4">
        <w:rPr>
          <w:rFonts w:ascii="Geomanist" w:hAnsi="Geomanist"/>
          <w:sz w:val="20"/>
          <w:szCs w:val="20"/>
        </w:rPr>
        <w:t xml:space="preserve"> a la D</w:t>
      </w:r>
      <w:r w:rsidR="002A32B1" w:rsidRPr="00D62DA4">
        <w:rPr>
          <w:rFonts w:ascii="Geomanist" w:hAnsi="Geomanist"/>
          <w:sz w:val="20"/>
          <w:szCs w:val="20"/>
        </w:rPr>
        <w:t>E</w:t>
      </w:r>
      <w:r w:rsidR="007C476B" w:rsidRPr="00D62DA4">
        <w:rPr>
          <w:rFonts w:ascii="Geomanist" w:hAnsi="Geomanist"/>
          <w:sz w:val="20"/>
          <w:szCs w:val="20"/>
        </w:rPr>
        <w:t xml:space="preserve">MPSP </w:t>
      </w:r>
      <w:r w:rsidR="005B1179" w:rsidRPr="00D62DA4">
        <w:rPr>
          <w:rFonts w:ascii="Geomanist" w:hAnsi="Geomanist"/>
          <w:sz w:val="20"/>
          <w:szCs w:val="20"/>
        </w:rPr>
        <w:t xml:space="preserve">mediante oficio </w:t>
      </w:r>
      <w:r w:rsidR="008B12E5" w:rsidRPr="00D62DA4">
        <w:rPr>
          <w:rFonts w:ascii="Geomanist" w:hAnsi="Geomanist"/>
          <w:sz w:val="20"/>
          <w:szCs w:val="20"/>
        </w:rPr>
        <w:t>reporte de</w:t>
      </w:r>
      <w:r w:rsidR="007C476B" w:rsidRPr="00D62DA4">
        <w:rPr>
          <w:rFonts w:ascii="Geomanist" w:hAnsi="Geomanist"/>
          <w:sz w:val="20"/>
          <w:szCs w:val="20"/>
        </w:rPr>
        <w:t xml:space="preserve"> los conceptos de prestaciones que se pagaron con cargo a las partidas 15401 “Prestaciones establecidas por </w:t>
      </w:r>
      <w:r w:rsidR="005B1179" w:rsidRPr="00D62DA4">
        <w:rPr>
          <w:rFonts w:ascii="Geomanist" w:hAnsi="Geomanist"/>
          <w:sz w:val="20"/>
          <w:szCs w:val="20"/>
        </w:rPr>
        <w:t>Condiciones G</w:t>
      </w:r>
      <w:r w:rsidR="007C476B" w:rsidRPr="00D62DA4">
        <w:rPr>
          <w:rFonts w:ascii="Geomanist" w:hAnsi="Geomanist"/>
          <w:sz w:val="20"/>
          <w:szCs w:val="20"/>
        </w:rPr>
        <w:t xml:space="preserve">enerales de </w:t>
      </w:r>
      <w:r w:rsidR="005B1179" w:rsidRPr="00D62DA4">
        <w:rPr>
          <w:rFonts w:ascii="Geomanist" w:hAnsi="Geomanist"/>
          <w:sz w:val="20"/>
          <w:szCs w:val="20"/>
        </w:rPr>
        <w:t>Trabajo o Contratos Colectivos de T</w:t>
      </w:r>
      <w:r w:rsidR="007C476B" w:rsidRPr="00D62DA4">
        <w:rPr>
          <w:rFonts w:ascii="Geomanist" w:hAnsi="Geomanist"/>
          <w:sz w:val="20"/>
          <w:szCs w:val="20"/>
        </w:rPr>
        <w:t>rabajo”</w:t>
      </w:r>
      <w:r w:rsidR="005B1179" w:rsidRPr="00D62DA4">
        <w:rPr>
          <w:rFonts w:ascii="Geomanist" w:hAnsi="Geomanist"/>
          <w:sz w:val="20"/>
          <w:szCs w:val="20"/>
        </w:rPr>
        <w:t>,</w:t>
      </w:r>
      <w:r w:rsidR="007C476B" w:rsidRPr="00D62DA4">
        <w:rPr>
          <w:rFonts w:ascii="Geomanist" w:hAnsi="Geomanist"/>
          <w:sz w:val="20"/>
          <w:szCs w:val="20"/>
        </w:rPr>
        <w:t xml:space="preserve"> 15901 “Otras prestaciones”</w:t>
      </w:r>
      <w:r w:rsidR="005B1179" w:rsidRPr="00D62DA4">
        <w:rPr>
          <w:rFonts w:ascii="Geomanist" w:hAnsi="Geomanist"/>
          <w:sz w:val="20"/>
          <w:szCs w:val="20"/>
        </w:rPr>
        <w:t xml:space="preserve"> y 17102 </w:t>
      </w:r>
      <w:r w:rsidR="008B12E5" w:rsidRPr="00D62DA4">
        <w:rPr>
          <w:rFonts w:ascii="Geomanist" w:hAnsi="Geomanist"/>
          <w:sz w:val="20"/>
          <w:szCs w:val="20"/>
        </w:rPr>
        <w:t>“Estímulos al Personal Operativo”</w:t>
      </w:r>
      <w:r w:rsidR="007C476B" w:rsidRPr="00D62DA4">
        <w:rPr>
          <w:rFonts w:ascii="Geomanist" w:hAnsi="Geomanist"/>
          <w:sz w:val="20"/>
          <w:szCs w:val="20"/>
        </w:rPr>
        <w:t xml:space="preserve">, conforme </w:t>
      </w:r>
      <w:r w:rsidR="008B12E5" w:rsidRPr="00D62DA4">
        <w:rPr>
          <w:rFonts w:ascii="Geomanist" w:hAnsi="Geomanist"/>
          <w:sz w:val="20"/>
          <w:szCs w:val="20"/>
        </w:rPr>
        <w:t xml:space="preserve">a </w:t>
      </w:r>
      <w:r w:rsidR="00F73E92" w:rsidRPr="00D62DA4">
        <w:rPr>
          <w:rFonts w:ascii="Geomanist" w:hAnsi="Geomanist"/>
          <w:sz w:val="20"/>
          <w:szCs w:val="20"/>
        </w:rPr>
        <w:t xml:space="preserve">el </w:t>
      </w:r>
      <w:r w:rsidR="00181854" w:rsidRPr="00D62DA4">
        <w:rPr>
          <w:rFonts w:ascii="Geomanist" w:hAnsi="Geomanist"/>
          <w:sz w:val="20"/>
          <w:szCs w:val="20"/>
        </w:rPr>
        <w:t>“Resumen Ejecutivo de Prestaciones”</w:t>
      </w:r>
      <w:r w:rsidR="00E20E7C" w:rsidRPr="00D62DA4">
        <w:rPr>
          <w:rFonts w:ascii="Geomanist" w:hAnsi="Geomanist"/>
          <w:sz w:val="20"/>
          <w:szCs w:val="20"/>
        </w:rPr>
        <w:t>, “</w:t>
      </w:r>
      <w:r w:rsidR="00181854" w:rsidRPr="00D62DA4">
        <w:rPr>
          <w:rFonts w:ascii="Geomanist" w:hAnsi="Geomanist"/>
          <w:sz w:val="20"/>
          <w:szCs w:val="20"/>
        </w:rPr>
        <w:t>Resumen de Prestaciones Pagadas durante el trimestre</w:t>
      </w:r>
      <w:r w:rsidR="006B4F9B" w:rsidRPr="00D62DA4">
        <w:rPr>
          <w:rFonts w:ascii="Geomanist" w:hAnsi="Geomanist"/>
          <w:sz w:val="20"/>
          <w:szCs w:val="20"/>
        </w:rPr>
        <w:t>, Casos</w:t>
      </w:r>
      <w:r w:rsidR="00181854" w:rsidRPr="00D62DA4">
        <w:rPr>
          <w:rFonts w:ascii="Geomanist" w:hAnsi="Geomanist"/>
          <w:sz w:val="20"/>
          <w:szCs w:val="20"/>
        </w:rPr>
        <w:t>”</w:t>
      </w:r>
      <w:r w:rsidR="00181854" w:rsidRPr="00D62DA4">
        <w:rPr>
          <w:rFonts w:ascii="Geomanist" w:hAnsi="Geomanist"/>
          <w:b/>
          <w:sz w:val="20"/>
          <w:szCs w:val="20"/>
        </w:rPr>
        <w:t xml:space="preserve"> </w:t>
      </w:r>
      <w:r w:rsidR="008B12E5" w:rsidRPr="00D62DA4">
        <w:rPr>
          <w:rFonts w:ascii="Geomanist" w:hAnsi="Geomanist"/>
          <w:sz w:val="20"/>
          <w:szCs w:val="20"/>
        </w:rPr>
        <w:t>y</w:t>
      </w:r>
      <w:r w:rsidR="00181854" w:rsidRPr="00D62DA4">
        <w:rPr>
          <w:rFonts w:ascii="Geomanist" w:hAnsi="Geomanist"/>
          <w:sz w:val="20"/>
          <w:szCs w:val="20"/>
        </w:rPr>
        <w:t xml:space="preserve"> </w:t>
      </w:r>
      <w:r w:rsidR="006B4F9B" w:rsidRPr="00D62DA4">
        <w:rPr>
          <w:rFonts w:ascii="Geomanist" w:hAnsi="Geomanist"/>
          <w:sz w:val="20"/>
          <w:szCs w:val="20"/>
        </w:rPr>
        <w:t>el</w:t>
      </w:r>
      <w:r w:rsidR="00181854" w:rsidRPr="00D62DA4">
        <w:rPr>
          <w:rFonts w:ascii="Geomanist" w:hAnsi="Geomanist"/>
          <w:sz w:val="20"/>
          <w:szCs w:val="20"/>
        </w:rPr>
        <w:t xml:space="preserve"> “</w:t>
      </w:r>
      <w:r w:rsidR="006B4F9B" w:rsidRPr="00D62DA4">
        <w:rPr>
          <w:rFonts w:ascii="Geomanist" w:hAnsi="Geomanist"/>
          <w:sz w:val="20"/>
          <w:szCs w:val="20"/>
        </w:rPr>
        <w:t>Resumen de Pre</w:t>
      </w:r>
      <w:r w:rsidR="00181854" w:rsidRPr="00D62DA4">
        <w:rPr>
          <w:rFonts w:ascii="Geomanist" w:hAnsi="Geomanist"/>
          <w:sz w:val="20"/>
          <w:szCs w:val="20"/>
        </w:rPr>
        <w:t>staciones pagadas durante el trimestre</w:t>
      </w:r>
      <w:r w:rsidR="006B4F9B" w:rsidRPr="00D62DA4">
        <w:rPr>
          <w:rFonts w:ascii="Geomanist" w:hAnsi="Geomanist"/>
          <w:sz w:val="20"/>
          <w:szCs w:val="20"/>
        </w:rPr>
        <w:t>, Monto en Pesos</w:t>
      </w:r>
      <w:r w:rsidR="00DE69D1" w:rsidRPr="00D62DA4">
        <w:rPr>
          <w:rFonts w:ascii="Geomanist" w:hAnsi="Geomanist"/>
          <w:sz w:val="20"/>
          <w:szCs w:val="20"/>
        </w:rPr>
        <w:t>, para su registro en el sistema de control presupuestal de la SHCP.</w:t>
      </w:r>
    </w:p>
    <w:p w14:paraId="4A766483" w14:textId="77777777" w:rsidR="007C476B" w:rsidRPr="00D62DA4" w:rsidRDefault="007C476B" w:rsidP="00DB53AC">
      <w:pPr>
        <w:tabs>
          <w:tab w:val="left" w:pos="851"/>
        </w:tabs>
        <w:spacing w:line="240" w:lineRule="auto"/>
        <w:ind w:left="851" w:firstLine="0"/>
        <w:rPr>
          <w:rFonts w:ascii="Montserrat" w:hAnsi="Montserrat"/>
          <w:sz w:val="20"/>
          <w:szCs w:val="20"/>
        </w:rPr>
      </w:pPr>
    </w:p>
    <w:p w14:paraId="25F2E860" w14:textId="00A6398E" w:rsidR="007C476B" w:rsidRPr="00D62DA4" w:rsidRDefault="00FB09BE" w:rsidP="0045720A">
      <w:pPr>
        <w:pStyle w:val="Ttulo2"/>
        <w:spacing w:line="240" w:lineRule="auto"/>
        <w:ind w:left="851" w:hanging="562"/>
        <w:rPr>
          <w:rFonts w:ascii="Geomanist" w:eastAsia="Garamond" w:hAnsi="Geomanist" w:cs="Garamond"/>
          <w:bCs w:val="0"/>
          <w:color w:val="000000"/>
          <w:sz w:val="20"/>
          <w:szCs w:val="20"/>
        </w:rPr>
      </w:pPr>
      <w:bookmarkStart w:id="95" w:name="_Toc179305208"/>
      <w:r w:rsidRPr="00D62DA4">
        <w:rPr>
          <w:rFonts w:ascii="Geomanist" w:eastAsia="Garamond" w:hAnsi="Geomanist" w:cs="Garamond"/>
          <w:bCs w:val="0"/>
          <w:color w:val="000000"/>
          <w:sz w:val="20"/>
          <w:szCs w:val="20"/>
        </w:rPr>
        <w:t>De los</w:t>
      </w:r>
      <w:r w:rsidR="007C476B" w:rsidRPr="00D62DA4">
        <w:rPr>
          <w:rFonts w:ascii="Geomanist" w:eastAsia="Garamond" w:hAnsi="Geomanist" w:cs="Garamond"/>
          <w:bCs w:val="0"/>
          <w:color w:val="000000"/>
          <w:sz w:val="20"/>
          <w:szCs w:val="20"/>
        </w:rPr>
        <w:t xml:space="preserve"> Reintegros</w:t>
      </w:r>
      <w:r w:rsidR="00AB4DCB" w:rsidRPr="00D62DA4">
        <w:rPr>
          <w:rFonts w:ascii="Geomanist" w:eastAsia="Garamond" w:hAnsi="Geomanist" w:cs="Garamond"/>
          <w:bCs w:val="0"/>
          <w:color w:val="000000"/>
          <w:sz w:val="20"/>
          <w:szCs w:val="20"/>
        </w:rPr>
        <w:t xml:space="preserve"> al presupuesto de servicios personales</w:t>
      </w:r>
      <w:r w:rsidR="00A946CE" w:rsidRPr="00D62DA4">
        <w:rPr>
          <w:rFonts w:ascii="Geomanist" w:eastAsia="Garamond" w:hAnsi="Geomanist" w:cs="Garamond"/>
          <w:bCs w:val="0"/>
          <w:color w:val="000000"/>
          <w:sz w:val="20"/>
          <w:szCs w:val="20"/>
        </w:rPr>
        <w:t>.</w:t>
      </w:r>
      <w:bookmarkEnd w:id="95"/>
    </w:p>
    <w:p w14:paraId="2E43E070" w14:textId="77777777" w:rsidR="007C476B" w:rsidRPr="00D62DA4" w:rsidRDefault="007C476B" w:rsidP="00DB53AC">
      <w:pPr>
        <w:spacing w:line="240" w:lineRule="auto"/>
        <w:rPr>
          <w:rFonts w:ascii="Geomanist" w:hAnsi="Geomanist"/>
          <w:bCs/>
          <w:sz w:val="20"/>
          <w:szCs w:val="20"/>
        </w:rPr>
      </w:pPr>
    </w:p>
    <w:p w14:paraId="3BCA1B82" w14:textId="0DD826FB" w:rsidR="006A72F4" w:rsidRPr="00D62DA4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6.</w:t>
      </w:r>
      <w:r w:rsidR="007263B0" w:rsidRPr="00D62DA4">
        <w:rPr>
          <w:rFonts w:ascii="Geomanist" w:hAnsi="Geomanist"/>
          <w:sz w:val="20"/>
          <w:szCs w:val="20"/>
        </w:rPr>
        <w:t>20</w:t>
      </w:r>
      <w:r w:rsidR="006A72F4" w:rsidRPr="00D62DA4">
        <w:rPr>
          <w:rFonts w:ascii="Geomanist" w:hAnsi="Geomanist"/>
          <w:sz w:val="20"/>
          <w:szCs w:val="20"/>
        </w:rPr>
        <w:t xml:space="preserve"> La</w:t>
      </w:r>
      <w:r w:rsidR="006234F6" w:rsidRPr="00D62DA4">
        <w:rPr>
          <w:rFonts w:ascii="Geomanist" w:hAnsi="Geomanist"/>
          <w:sz w:val="20"/>
          <w:szCs w:val="20"/>
        </w:rPr>
        <w:t xml:space="preserve"> DEAP</w:t>
      </w:r>
      <w:r w:rsidR="006A72F4" w:rsidRPr="00D62DA4">
        <w:rPr>
          <w:rFonts w:ascii="Geomanist" w:hAnsi="Geomanist"/>
          <w:sz w:val="20"/>
          <w:szCs w:val="20"/>
        </w:rPr>
        <w:t xml:space="preserve"> del gasto de servicios personales </w:t>
      </w:r>
      <w:r w:rsidR="000A103A" w:rsidRPr="00D62DA4">
        <w:rPr>
          <w:rFonts w:ascii="Geomanist" w:hAnsi="Geomanist"/>
          <w:sz w:val="20"/>
          <w:szCs w:val="20"/>
        </w:rPr>
        <w:t>en la S</w:t>
      </w:r>
      <w:r w:rsidR="00812D31" w:rsidRPr="00D62DA4">
        <w:rPr>
          <w:rFonts w:ascii="Geomanist" w:hAnsi="Geomanist"/>
          <w:sz w:val="20"/>
          <w:szCs w:val="20"/>
        </w:rPr>
        <w:t>I</w:t>
      </w:r>
      <w:r w:rsidR="000A103A" w:rsidRPr="00D62DA4">
        <w:rPr>
          <w:rFonts w:ascii="Geomanist" w:hAnsi="Geomanist"/>
          <w:sz w:val="20"/>
          <w:szCs w:val="20"/>
        </w:rPr>
        <w:t>CT</w:t>
      </w:r>
      <w:r w:rsidR="006A72F4" w:rsidRPr="00D62DA4">
        <w:rPr>
          <w:rFonts w:ascii="Geomanist" w:hAnsi="Geomanist"/>
          <w:sz w:val="20"/>
          <w:szCs w:val="20"/>
        </w:rPr>
        <w:t xml:space="preserve">, deberán </w:t>
      </w:r>
      <w:r w:rsidR="000A103A" w:rsidRPr="00D62DA4">
        <w:rPr>
          <w:rFonts w:ascii="Geomanist" w:hAnsi="Geomanist"/>
          <w:sz w:val="20"/>
          <w:szCs w:val="20"/>
        </w:rPr>
        <w:t xml:space="preserve">solicitar </w:t>
      </w:r>
      <w:r w:rsidR="00014E8F" w:rsidRPr="00D62DA4">
        <w:rPr>
          <w:rFonts w:ascii="Geomanist" w:hAnsi="Geomanist"/>
          <w:sz w:val="20"/>
          <w:szCs w:val="20"/>
        </w:rPr>
        <w:t xml:space="preserve">a la </w:t>
      </w:r>
      <w:r w:rsidR="00844D0D" w:rsidRPr="00D62DA4">
        <w:rPr>
          <w:rFonts w:ascii="Geomanist" w:hAnsi="Geomanist"/>
          <w:sz w:val="20"/>
          <w:szCs w:val="20"/>
        </w:rPr>
        <w:t>DEMPSP</w:t>
      </w:r>
      <w:r w:rsidR="00812D31" w:rsidRPr="00D62DA4">
        <w:rPr>
          <w:rFonts w:ascii="Geomanist" w:hAnsi="Geomanist"/>
          <w:sz w:val="20"/>
          <w:szCs w:val="20"/>
        </w:rPr>
        <w:t xml:space="preserve"> </w:t>
      </w:r>
      <w:r w:rsidR="006A72F4" w:rsidRPr="00D62DA4">
        <w:rPr>
          <w:rFonts w:ascii="Geomanist" w:hAnsi="Geomanist"/>
          <w:sz w:val="20"/>
          <w:szCs w:val="20"/>
        </w:rPr>
        <w:t>el</w:t>
      </w:r>
      <w:r w:rsidR="00014E8F" w:rsidRPr="00D62DA4">
        <w:rPr>
          <w:rFonts w:ascii="Geomanist" w:hAnsi="Geomanist"/>
          <w:sz w:val="20"/>
          <w:szCs w:val="20"/>
        </w:rPr>
        <w:t xml:space="preserve"> trámite de</w:t>
      </w:r>
      <w:r w:rsidR="006A72F4" w:rsidRPr="00D62DA4">
        <w:rPr>
          <w:rFonts w:ascii="Geomanist" w:hAnsi="Geomanist"/>
          <w:sz w:val="20"/>
          <w:szCs w:val="20"/>
        </w:rPr>
        <w:t xml:space="preserve"> registro de los</w:t>
      </w:r>
      <w:r w:rsidR="00014E8F" w:rsidRPr="00D62DA4">
        <w:rPr>
          <w:rFonts w:ascii="Geomanist" w:hAnsi="Geomanist"/>
          <w:sz w:val="20"/>
          <w:szCs w:val="20"/>
        </w:rPr>
        <w:t xml:space="preserve"> avisos de</w:t>
      </w:r>
      <w:r w:rsidR="006A72F4" w:rsidRPr="00D62DA4">
        <w:rPr>
          <w:rFonts w:ascii="Geomanist" w:hAnsi="Geomanist"/>
          <w:sz w:val="20"/>
          <w:szCs w:val="20"/>
        </w:rPr>
        <w:t xml:space="preserve"> reintegros</w:t>
      </w:r>
      <w:r w:rsidR="00AB4DCB" w:rsidRPr="00D62DA4">
        <w:rPr>
          <w:rFonts w:ascii="Geomanist" w:hAnsi="Geomanist"/>
          <w:sz w:val="20"/>
          <w:szCs w:val="20"/>
        </w:rPr>
        <w:t xml:space="preserve"> al presupuesto </w:t>
      </w:r>
      <w:r w:rsidR="006A72F4" w:rsidRPr="00D62DA4">
        <w:rPr>
          <w:rFonts w:ascii="Geomanist" w:hAnsi="Geomanist"/>
          <w:sz w:val="20"/>
          <w:szCs w:val="20"/>
        </w:rPr>
        <w:t xml:space="preserve">a más tardar en los tres días hábiles siguientes a que se hayan </w:t>
      </w:r>
      <w:r w:rsidR="00014E8F" w:rsidRPr="00D62DA4">
        <w:rPr>
          <w:rFonts w:ascii="Geomanist" w:hAnsi="Geomanist"/>
          <w:sz w:val="20"/>
          <w:szCs w:val="20"/>
        </w:rPr>
        <w:t xml:space="preserve">ejercido </w:t>
      </w:r>
      <w:r w:rsidR="006A72F4" w:rsidRPr="00D62DA4">
        <w:rPr>
          <w:rFonts w:ascii="Geomanist" w:hAnsi="Geomanist"/>
          <w:sz w:val="20"/>
          <w:szCs w:val="20"/>
        </w:rPr>
        <w:t>los recursos pagados en exceso</w:t>
      </w:r>
      <w:r w:rsidR="00260708" w:rsidRPr="00D62DA4">
        <w:rPr>
          <w:rFonts w:ascii="Geomanist" w:hAnsi="Geomanist"/>
          <w:sz w:val="20"/>
          <w:szCs w:val="20"/>
        </w:rPr>
        <w:t>.</w:t>
      </w:r>
    </w:p>
    <w:p w14:paraId="10DC1CE6" w14:textId="0DB49BE0" w:rsidR="006A72F4" w:rsidRPr="00D62DA4" w:rsidRDefault="00FB09BE" w:rsidP="00DB53AC">
      <w:pPr>
        <w:tabs>
          <w:tab w:val="left" w:pos="851"/>
        </w:tabs>
        <w:spacing w:line="240" w:lineRule="auto"/>
        <w:ind w:left="851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>6.2</w:t>
      </w:r>
      <w:r w:rsidR="007263B0" w:rsidRPr="00D62DA4">
        <w:rPr>
          <w:rFonts w:ascii="Geomanist" w:hAnsi="Geomanist"/>
          <w:sz w:val="20"/>
          <w:szCs w:val="20"/>
        </w:rPr>
        <w:t>1</w:t>
      </w:r>
      <w:r w:rsidR="006A72F4" w:rsidRPr="00D62DA4">
        <w:rPr>
          <w:rFonts w:ascii="Geomanist" w:hAnsi="Geomanist"/>
          <w:sz w:val="20"/>
          <w:szCs w:val="20"/>
        </w:rPr>
        <w:t xml:space="preserve"> La </w:t>
      </w:r>
      <w:r w:rsidR="00812D31" w:rsidRPr="00D62DA4">
        <w:rPr>
          <w:rFonts w:ascii="Geomanist" w:hAnsi="Geomanist"/>
          <w:sz w:val="20"/>
          <w:szCs w:val="20"/>
        </w:rPr>
        <w:t>DEAP</w:t>
      </w:r>
      <w:ins w:id="96" w:author="Miriam Castellanos Gonzalez" w:date="2024-10-02T18:49:00Z" w16du:dateUtc="2024-10-03T00:49:00Z">
        <w:r w:rsidR="00B36917" w:rsidRPr="00D62DA4">
          <w:rPr>
            <w:rFonts w:ascii="Geomanist" w:hAnsi="Geomanist"/>
            <w:sz w:val="20"/>
            <w:szCs w:val="20"/>
          </w:rPr>
          <w:t>,</w:t>
        </w:r>
      </w:ins>
      <w:r w:rsidR="006A72F4" w:rsidRPr="00D62DA4">
        <w:rPr>
          <w:rFonts w:ascii="Geomanist" w:hAnsi="Geomanist"/>
          <w:sz w:val="20"/>
          <w:szCs w:val="20"/>
        </w:rPr>
        <w:t xml:space="preserve"> </w:t>
      </w:r>
      <w:r w:rsidR="002C01AB" w:rsidRPr="00D62DA4">
        <w:rPr>
          <w:rFonts w:ascii="Geomanist" w:hAnsi="Geomanist"/>
          <w:sz w:val="20"/>
          <w:szCs w:val="20"/>
        </w:rPr>
        <w:t xml:space="preserve">en un término de dos días </w:t>
      </w:r>
      <w:r w:rsidR="00882F64" w:rsidRPr="00D62DA4">
        <w:rPr>
          <w:rFonts w:ascii="Geomanist" w:hAnsi="Geomanist"/>
          <w:sz w:val="20"/>
          <w:szCs w:val="20"/>
        </w:rPr>
        <w:t xml:space="preserve">hábiles </w:t>
      </w:r>
      <w:ins w:id="97" w:author="Miriam Castellanos Gonzalez" w:date="2024-10-02T18:48:00Z" w16du:dateUtc="2024-10-03T00:48:00Z">
        <w:r w:rsidR="00B36917" w:rsidRPr="00D62DA4">
          <w:rPr>
            <w:rFonts w:ascii="Geomanist" w:hAnsi="Geomanist"/>
            <w:sz w:val="20"/>
            <w:szCs w:val="20"/>
          </w:rPr>
          <w:t xml:space="preserve">contados a partir </w:t>
        </w:r>
      </w:ins>
      <w:r w:rsidR="002C01AB" w:rsidRPr="00D62DA4">
        <w:rPr>
          <w:rFonts w:ascii="Geomanist" w:hAnsi="Geomanist"/>
          <w:sz w:val="20"/>
          <w:szCs w:val="20"/>
        </w:rPr>
        <w:t xml:space="preserve">de </w:t>
      </w:r>
      <w:r w:rsidR="00882F64" w:rsidRPr="00D62DA4">
        <w:rPr>
          <w:rFonts w:ascii="Geomanist" w:hAnsi="Geomanist"/>
          <w:sz w:val="20"/>
          <w:szCs w:val="20"/>
        </w:rPr>
        <w:t>la recepción de</w:t>
      </w:r>
      <w:r w:rsidR="002C01AB" w:rsidRPr="00D62DA4">
        <w:rPr>
          <w:rFonts w:ascii="Geomanist" w:hAnsi="Geomanist"/>
          <w:sz w:val="20"/>
          <w:szCs w:val="20"/>
        </w:rPr>
        <w:t xml:space="preserve"> solicitud</w:t>
      </w:r>
      <w:r w:rsidR="00882F64" w:rsidRPr="00D62DA4">
        <w:rPr>
          <w:rFonts w:ascii="Geomanist" w:hAnsi="Geomanist"/>
          <w:sz w:val="20"/>
          <w:szCs w:val="20"/>
        </w:rPr>
        <w:t>es</w:t>
      </w:r>
      <w:r w:rsidR="002C01AB" w:rsidRPr="00D62DA4">
        <w:rPr>
          <w:rFonts w:ascii="Geomanist" w:hAnsi="Geomanist"/>
          <w:sz w:val="20"/>
          <w:szCs w:val="20"/>
        </w:rPr>
        <w:t xml:space="preserve"> </w:t>
      </w:r>
      <w:r w:rsidR="00882F64" w:rsidRPr="00D62DA4">
        <w:rPr>
          <w:rFonts w:ascii="Geomanist" w:hAnsi="Geomanist"/>
          <w:sz w:val="20"/>
          <w:szCs w:val="20"/>
        </w:rPr>
        <w:t xml:space="preserve">de </w:t>
      </w:r>
      <w:r w:rsidR="002C01AB" w:rsidRPr="00D62DA4">
        <w:rPr>
          <w:rFonts w:ascii="Geomanist" w:hAnsi="Geomanist"/>
          <w:sz w:val="20"/>
          <w:szCs w:val="20"/>
        </w:rPr>
        <w:t>aviso</w:t>
      </w:r>
      <w:r w:rsidR="002E4765" w:rsidRPr="00D62DA4">
        <w:rPr>
          <w:rFonts w:ascii="Geomanist" w:hAnsi="Geomanist"/>
          <w:sz w:val="20"/>
          <w:szCs w:val="20"/>
        </w:rPr>
        <w:t>s</w:t>
      </w:r>
      <w:r w:rsidR="002C01AB" w:rsidRPr="00D62DA4">
        <w:rPr>
          <w:rFonts w:ascii="Geomanist" w:hAnsi="Geomanist"/>
          <w:sz w:val="20"/>
          <w:szCs w:val="20"/>
        </w:rPr>
        <w:t xml:space="preserve"> de reintegro</w:t>
      </w:r>
      <w:r w:rsidR="00882F64" w:rsidRPr="00D62DA4">
        <w:rPr>
          <w:rFonts w:ascii="Geomanist" w:hAnsi="Geomanist"/>
          <w:sz w:val="20"/>
          <w:szCs w:val="20"/>
        </w:rPr>
        <w:t xml:space="preserve"> por parte de las UR</w:t>
      </w:r>
      <w:ins w:id="98" w:author="Miriam Castellanos Gonzalez" w:date="2024-10-02T18:49:00Z" w16du:dateUtc="2024-10-03T00:49:00Z">
        <w:r w:rsidR="00B36917" w:rsidRPr="00D62DA4">
          <w:rPr>
            <w:rFonts w:ascii="Geomanist" w:hAnsi="Geomanist"/>
            <w:sz w:val="20"/>
            <w:szCs w:val="20"/>
          </w:rPr>
          <w:t>,</w:t>
        </w:r>
      </w:ins>
      <w:r w:rsidR="002C01AB" w:rsidRPr="00D62DA4">
        <w:rPr>
          <w:rFonts w:ascii="Geomanist" w:hAnsi="Geomanist"/>
          <w:sz w:val="20"/>
          <w:szCs w:val="20"/>
        </w:rPr>
        <w:t xml:space="preserve"> </w:t>
      </w:r>
      <w:r w:rsidR="00014E8F" w:rsidRPr="00D62DA4">
        <w:rPr>
          <w:rFonts w:ascii="Geomanist" w:hAnsi="Geomanist"/>
          <w:sz w:val="20"/>
          <w:szCs w:val="20"/>
        </w:rPr>
        <w:t xml:space="preserve">deberá </w:t>
      </w:r>
      <w:r w:rsidR="00882F64" w:rsidRPr="00D62DA4">
        <w:rPr>
          <w:rFonts w:ascii="Geomanist" w:hAnsi="Geomanist"/>
          <w:sz w:val="20"/>
          <w:szCs w:val="20"/>
        </w:rPr>
        <w:t>requerir</w:t>
      </w:r>
      <w:r w:rsidR="00014E8F" w:rsidRPr="00D62DA4">
        <w:rPr>
          <w:rFonts w:ascii="Geomanist" w:hAnsi="Geomanist"/>
          <w:sz w:val="20"/>
          <w:szCs w:val="20"/>
        </w:rPr>
        <w:t xml:space="preserve"> a la </w:t>
      </w:r>
      <w:r w:rsidR="00812D31" w:rsidRPr="00D62DA4">
        <w:rPr>
          <w:rFonts w:ascii="Geomanist" w:hAnsi="Geomanist"/>
          <w:sz w:val="20"/>
          <w:szCs w:val="20"/>
        </w:rPr>
        <w:t>DEMPSP</w:t>
      </w:r>
      <w:r w:rsidR="00014E8F" w:rsidRPr="00D62DA4">
        <w:rPr>
          <w:rFonts w:ascii="Geomanist" w:hAnsi="Geomanist"/>
          <w:sz w:val="20"/>
          <w:szCs w:val="20"/>
        </w:rPr>
        <w:t xml:space="preserve"> la Línea de Captura correspondiente al aviso </w:t>
      </w:r>
      <w:r w:rsidR="00AB4DCB" w:rsidRPr="00D62DA4">
        <w:rPr>
          <w:rFonts w:ascii="Geomanist" w:hAnsi="Geomanist"/>
          <w:sz w:val="20"/>
          <w:szCs w:val="20"/>
        </w:rPr>
        <w:t xml:space="preserve">de </w:t>
      </w:r>
      <w:r w:rsidR="006A72F4" w:rsidRPr="00D62DA4">
        <w:rPr>
          <w:rFonts w:ascii="Geomanist" w:hAnsi="Geomanist"/>
          <w:sz w:val="20"/>
          <w:szCs w:val="20"/>
        </w:rPr>
        <w:t xml:space="preserve">reintegro </w:t>
      </w:r>
      <w:r w:rsidR="00AB4DCB" w:rsidRPr="00D62DA4">
        <w:rPr>
          <w:rFonts w:ascii="Geomanist" w:hAnsi="Geomanist"/>
          <w:sz w:val="20"/>
          <w:szCs w:val="20"/>
        </w:rPr>
        <w:t xml:space="preserve">y </w:t>
      </w:r>
      <w:r w:rsidR="00AA77E1" w:rsidRPr="00D62DA4">
        <w:rPr>
          <w:rFonts w:ascii="Geomanist" w:hAnsi="Geomanist"/>
          <w:sz w:val="20"/>
          <w:szCs w:val="20"/>
        </w:rPr>
        <w:t xml:space="preserve">tres días posteriores </w:t>
      </w:r>
      <w:r w:rsidR="00882F64" w:rsidRPr="00D62DA4">
        <w:rPr>
          <w:rFonts w:ascii="Geomanist" w:hAnsi="Geomanist"/>
          <w:sz w:val="20"/>
          <w:szCs w:val="20"/>
        </w:rPr>
        <w:t>al entero de</w:t>
      </w:r>
      <w:r w:rsidR="00AB4DCB" w:rsidRPr="00D62DA4">
        <w:rPr>
          <w:rFonts w:ascii="Geomanist" w:hAnsi="Geomanist"/>
          <w:sz w:val="20"/>
          <w:szCs w:val="20"/>
        </w:rPr>
        <w:t xml:space="preserve"> los recursos a la Institución bancaria respectiva, deberá remitir el comprobante de depósito, a fin de que la </w:t>
      </w:r>
      <w:r w:rsidR="00844D0D" w:rsidRPr="00D62DA4">
        <w:rPr>
          <w:rFonts w:ascii="Geomanist" w:hAnsi="Geomanist"/>
          <w:sz w:val="20"/>
          <w:szCs w:val="20"/>
        </w:rPr>
        <w:t>DEMPSP</w:t>
      </w:r>
      <w:r w:rsidR="00AB4DCB" w:rsidRPr="00D62DA4">
        <w:rPr>
          <w:rFonts w:ascii="Geomanist" w:hAnsi="Geomanist"/>
          <w:sz w:val="20"/>
          <w:szCs w:val="20"/>
        </w:rPr>
        <w:t xml:space="preserve"> concluya el </w:t>
      </w:r>
      <w:r w:rsidR="006A72F4" w:rsidRPr="00D62DA4">
        <w:rPr>
          <w:rFonts w:ascii="Geomanist" w:hAnsi="Geomanist"/>
          <w:sz w:val="20"/>
          <w:szCs w:val="20"/>
        </w:rPr>
        <w:t xml:space="preserve">registro </w:t>
      </w:r>
      <w:r w:rsidR="00AB4DCB" w:rsidRPr="00D62DA4">
        <w:rPr>
          <w:rFonts w:ascii="Geomanist" w:hAnsi="Geomanist"/>
          <w:sz w:val="20"/>
          <w:szCs w:val="20"/>
        </w:rPr>
        <w:t xml:space="preserve">de aviso de reintegro </w:t>
      </w:r>
      <w:r w:rsidR="006A72F4" w:rsidRPr="00D62DA4">
        <w:rPr>
          <w:rFonts w:ascii="Geomanist" w:hAnsi="Geomanist"/>
          <w:sz w:val="20"/>
          <w:szCs w:val="20"/>
        </w:rPr>
        <w:t>a través del SIAFF</w:t>
      </w:r>
      <w:r w:rsidR="00260708" w:rsidRPr="00D62DA4">
        <w:rPr>
          <w:rFonts w:ascii="Geomanist" w:hAnsi="Geomanist"/>
          <w:sz w:val="20"/>
          <w:szCs w:val="20"/>
        </w:rPr>
        <w:t>.</w:t>
      </w:r>
    </w:p>
    <w:p w14:paraId="53474EDC" w14:textId="1616786B" w:rsidR="00EA5331" w:rsidRPr="00D62DA4" w:rsidRDefault="00EA5331" w:rsidP="00EA5331">
      <w:pPr>
        <w:tabs>
          <w:tab w:val="left" w:pos="851"/>
        </w:tabs>
        <w:spacing w:line="240" w:lineRule="auto"/>
        <w:ind w:left="851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 xml:space="preserve">6.22 A fin de evitar cargas financieras adicionales por reintegros extemporáneos, </w:t>
      </w:r>
      <w:bookmarkStart w:id="99" w:name="_Hlk172284498"/>
      <w:r w:rsidRPr="00D62DA4">
        <w:rPr>
          <w:rFonts w:ascii="Geomanist" w:hAnsi="Geomanist"/>
          <w:sz w:val="20"/>
          <w:szCs w:val="20"/>
        </w:rPr>
        <w:t xml:space="preserve">la </w:t>
      </w:r>
      <w:proofErr w:type="spellStart"/>
      <w:r w:rsidRPr="00D62DA4">
        <w:rPr>
          <w:rFonts w:ascii="Geomanist" w:hAnsi="Geomanist"/>
          <w:sz w:val="20"/>
          <w:szCs w:val="20"/>
        </w:rPr>
        <w:t>DGRHyO</w:t>
      </w:r>
      <w:proofErr w:type="spellEnd"/>
      <w:r w:rsidRPr="00D62DA4">
        <w:rPr>
          <w:rFonts w:ascii="Geomanist" w:hAnsi="Geomanist"/>
          <w:sz w:val="20"/>
          <w:szCs w:val="20"/>
        </w:rPr>
        <w:t xml:space="preserve"> </w:t>
      </w:r>
      <w:ins w:id="100" w:author="Roberto Ibanez Soto" w:date="2024-10-08T13:23:00Z" w16du:dateUtc="2024-10-08T19:23:00Z">
        <w:r w:rsidR="00BF659F" w:rsidRPr="00D62DA4">
          <w:rPr>
            <w:rFonts w:ascii="Geomanist" w:hAnsi="Geomanist"/>
            <w:sz w:val="20"/>
            <w:szCs w:val="20"/>
          </w:rPr>
          <w:t xml:space="preserve">vigila el cumplimiento puntual de </w:t>
        </w:r>
      </w:ins>
      <w:commentRangeStart w:id="101"/>
      <w:del w:id="102" w:author="Roberto Ibanez Soto" w:date="2024-10-08T13:23:00Z" w16du:dateUtc="2024-10-08T19:23:00Z">
        <w:r w:rsidRPr="00D62DA4" w:rsidDel="00BF659F">
          <w:rPr>
            <w:rFonts w:ascii="Geomanist" w:hAnsi="Geomanist"/>
            <w:sz w:val="20"/>
            <w:szCs w:val="20"/>
          </w:rPr>
          <w:delText>observar puntualmente</w:delText>
        </w:r>
      </w:del>
      <w:r w:rsidRPr="00D62DA4">
        <w:rPr>
          <w:rFonts w:ascii="Geomanist" w:hAnsi="Geomanist"/>
          <w:sz w:val="20"/>
          <w:szCs w:val="20"/>
        </w:rPr>
        <w:t xml:space="preserve"> los tiempos que establece la normatividad aplicable</w:t>
      </w:r>
      <w:commentRangeEnd w:id="101"/>
      <w:r w:rsidRPr="00D62DA4">
        <w:rPr>
          <w:rStyle w:val="Refdecomentario"/>
          <w:rFonts w:ascii="Geomanist" w:hAnsi="Geomanist"/>
        </w:rPr>
        <w:commentReference w:id="101"/>
      </w:r>
      <w:bookmarkEnd w:id="99"/>
      <w:r w:rsidRPr="00D62DA4">
        <w:rPr>
          <w:rFonts w:ascii="Geomanist" w:hAnsi="Geomanist"/>
          <w:sz w:val="20"/>
          <w:szCs w:val="20"/>
        </w:rPr>
        <w:t>. Los actos u omisiones que impliquen la generación de cargas financieras serán sancionados de conformidad con lo previsto en la LFRASP y demás disposiciones aplicables.</w:t>
      </w:r>
    </w:p>
    <w:p w14:paraId="38FF3D5E" w14:textId="77777777" w:rsidR="008D05CA" w:rsidRPr="00D62DA4" w:rsidRDefault="008D05CA" w:rsidP="00DB53AC">
      <w:pPr>
        <w:spacing w:after="0" w:line="240" w:lineRule="auto"/>
        <w:ind w:left="0" w:firstLine="0"/>
        <w:rPr>
          <w:rFonts w:ascii="Montserrat" w:hAnsi="Montserrat"/>
          <w:sz w:val="20"/>
          <w:szCs w:val="20"/>
        </w:rPr>
      </w:pPr>
    </w:p>
    <w:p w14:paraId="61C1D540" w14:textId="5102AC06" w:rsidR="000C7757" w:rsidRPr="00D62DA4" w:rsidRDefault="000C7757" w:rsidP="00DB53AC">
      <w:pPr>
        <w:pStyle w:val="Ttulo1"/>
        <w:numPr>
          <w:ilvl w:val="0"/>
          <w:numId w:val="42"/>
        </w:numPr>
        <w:spacing w:after="0" w:line="240" w:lineRule="auto"/>
        <w:ind w:right="-17"/>
        <w:rPr>
          <w:rFonts w:ascii="Geomanist Bold" w:hAnsi="Geomanist Bold"/>
          <w:sz w:val="24"/>
          <w:szCs w:val="24"/>
        </w:rPr>
      </w:pPr>
      <w:bookmarkStart w:id="103" w:name="_Toc179305209"/>
      <w:bookmarkStart w:id="104" w:name="_Toc456864531"/>
      <w:r w:rsidRPr="00D62DA4">
        <w:rPr>
          <w:rFonts w:ascii="Geomanist Bold" w:hAnsi="Geomanist Bold"/>
          <w:sz w:val="24"/>
          <w:szCs w:val="24"/>
        </w:rPr>
        <w:t>COMPETENCIA ADMINISTRATIVA</w:t>
      </w:r>
      <w:r w:rsidR="00A946CE" w:rsidRPr="00D62DA4">
        <w:rPr>
          <w:rFonts w:ascii="Geomanist Bold" w:hAnsi="Geomanist Bold"/>
          <w:sz w:val="24"/>
          <w:szCs w:val="24"/>
        </w:rPr>
        <w:t>.</w:t>
      </w:r>
      <w:bookmarkEnd w:id="103"/>
    </w:p>
    <w:p w14:paraId="6E8E3EA4" w14:textId="77777777" w:rsidR="00A946CE" w:rsidRPr="00D62DA4" w:rsidRDefault="00A946CE" w:rsidP="00DB53AC">
      <w:pPr>
        <w:spacing w:line="240" w:lineRule="auto"/>
        <w:rPr>
          <w:rFonts w:ascii="Montserrat" w:hAnsi="Montserrat"/>
          <w:sz w:val="20"/>
          <w:szCs w:val="20"/>
        </w:rPr>
      </w:pPr>
    </w:p>
    <w:p w14:paraId="70919AB4" w14:textId="07C60A94" w:rsidR="000C7757" w:rsidRPr="00D62DA4" w:rsidRDefault="000C7757" w:rsidP="00DB53AC">
      <w:pPr>
        <w:spacing w:line="240" w:lineRule="auto"/>
        <w:ind w:left="709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 xml:space="preserve">La interpretación de los presentes Lineamientos corresponderá a la Dirección General de </w:t>
      </w:r>
      <w:r w:rsidR="006D2CA4" w:rsidRPr="00D62DA4">
        <w:rPr>
          <w:rFonts w:ascii="Geomanist" w:hAnsi="Geomanist"/>
          <w:sz w:val="20"/>
          <w:szCs w:val="20"/>
        </w:rPr>
        <w:t>Recursos Humanos y Organización.</w:t>
      </w:r>
    </w:p>
    <w:p w14:paraId="6A004AE6" w14:textId="77777777" w:rsidR="006E03A6" w:rsidRPr="00D62DA4" w:rsidRDefault="006E03A6" w:rsidP="00DB53AC">
      <w:pPr>
        <w:spacing w:line="240" w:lineRule="auto"/>
        <w:ind w:left="709" w:firstLine="0"/>
        <w:rPr>
          <w:rFonts w:ascii="Montserrat" w:hAnsi="Montserrat"/>
          <w:sz w:val="20"/>
          <w:szCs w:val="20"/>
        </w:rPr>
      </w:pPr>
    </w:p>
    <w:p w14:paraId="1CE8DB7C" w14:textId="452ABF77" w:rsidR="000C7757" w:rsidRPr="00D62DA4" w:rsidRDefault="000C7757" w:rsidP="00DB53AC">
      <w:pPr>
        <w:pStyle w:val="Ttulo1"/>
        <w:numPr>
          <w:ilvl w:val="0"/>
          <w:numId w:val="42"/>
        </w:numPr>
        <w:spacing w:after="0" w:line="240" w:lineRule="auto"/>
        <w:ind w:right="-17"/>
        <w:rPr>
          <w:rFonts w:ascii="Geomanist Bold" w:hAnsi="Geomanist Bold"/>
          <w:sz w:val="24"/>
          <w:szCs w:val="24"/>
        </w:rPr>
      </w:pPr>
      <w:bookmarkStart w:id="105" w:name="_Toc179305210"/>
      <w:r w:rsidRPr="00D62DA4">
        <w:rPr>
          <w:rFonts w:ascii="Geomanist Bold" w:hAnsi="Geomanist Bold"/>
          <w:sz w:val="24"/>
          <w:szCs w:val="24"/>
        </w:rPr>
        <w:t>RESPONSABILIDAD</w:t>
      </w:r>
      <w:r w:rsidR="00A946CE" w:rsidRPr="00D62DA4">
        <w:rPr>
          <w:rFonts w:ascii="Geomanist Bold" w:hAnsi="Geomanist Bold"/>
          <w:sz w:val="24"/>
          <w:szCs w:val="24"/>
        </w:rPr>
        <w:t>.</w:t>
      </w:r>
      <w:bookmarkEnd w:id="105"/>
    </w:p>
    <w:p w14:paraId="6F8E67A3" w14:textId="77777777" w:rsidR="00A946CE" w:rsidRPr="00D62DA4" w:rsidRDefault="00A946CE" w:rsidP="00DB53AC">
      <w:pPr>
        <w:spacing w:line="240" w:lineRule="auto"/>
        <w:rPr>
          <w:rFonts w:ascii="Montserrat" w:hAnsi="Montserrat"/>
          <w:sz w:val="20"/>
          <w:szCs w:val="20"/>
        </w:rPr>
      </w:pPr>
    </w:p>
    <w:p w14:paraId="03B602F8" w14:textId="2438B3F2" w:rsidR="000C7757" w:rsidRPr="00D62DA4" w:rsidRDefault="000C7757" w:rsidP="00DB53AC">
      <w:pPr>
        <w:spacing w:line="240" w:lineRule="auto"/>
        <w:ind w:left="709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lastRenderedPageBreak/>
        <w:t xml:space="preserve">El incumplimiento a lo dispuesto en los presentes </w:t>
      </w:r>
      <w:r w:rsidR="000E4AF0" w:rsidRPr="00D62DA4">
        <w:rPr>
          <w:rFonts w:ascii="Geomanist" w:hAnsi="Geomanist"/>
          <w:sz w:val="20"/>
          <w:szCs w:val="20"/>
        </w:rPr>
        <w:t>lineamientos</w:t>
      </w:r>
      <w:r w:rsidRPr="00D62DA4">
        <w:rPr>
          <w:rFonts w:ascii="Geomanist" w:hAnsi="Geomanist"/>
          <w:sz w:val="20"/>
          <w:szCs w:val="20"/>
        </w:rPr>
        <w:t xml:space="preserve"> será motivo de responsabilidad para los </w:t>
      </w:r>
      <w:r w:rsidR="00A946CE" w:rsidRPr="00D62DA4">
        <w:rPr>
          <w:rFonts w:ascii="Geomanist" w:hAnsi="Geomanist"/>
          <w:sz w:val="20"/>
          <w:szCs w:val="20"/>
        </w:rPr>
        <w:t>s</w:t>
      </w:r>
      <w:r w:rsidRPr="00D62DA4">
        <w:rPr>
          <w:rFonts w:ascii="Geomanist" w:hAnsi="Geomanist"/>
          <w:sz w:val="20"/>
          <w:szCs w:val="20"/>
        </w:rPr>
        <w:t>ervidores</w:t>
      </w:r>
      <w:r w:rsidR="000E4AF0" w:rsidRPr="00D62DA4">
        <w:rPr>
          <w:rFonts w:ascii="Geomanist" w:hAnsi="Geomanist"/>
          <w:sz w:val="20"/>
          <w:szCs w:val="20"/>
        </w:rPr>
        <w:t xml:space="preserve"> </w:t>
      </w:r>
      <w:r w:rsidR="00A946CE" w:rsidRPr="00D62DA4">
        <w:rPr>
          <w:rFonts w:ascii="Geomanist" w:hAnsi="Geomanist"/>
          <w:sz w:val="20"/>
          <w:szCs w:val="20"/>
        </w:rPr>
        <w:t>p</w:t>
      </w:r>
      <w:r w:rsidRPr="00D62DA4">
        <w:rPr>
          <w:rFonts w:ascii="Geomanist" w:hAnsi="Geomanist"/>
          <w:sz w:val="20"/>
          <w:szCs w:val="20"/>
        </w:rPr>
        <w:t xml:space="preserve">úblicos encargados de su aplicación y cumplimiento, de conformidad con la </w:t>
      </w:r>
      <w:r w:rsidR="009A073C" w:rsidRPr="00D62DA4">
        <w:rPr>
          <w:rFonts w:ascii="Geomanist" w:eastAsia="Times New Roman" w:hAnsi="Geomanist" w:cs="Times New Roman"/>
          <w:sz w:val="20"/>
          <w:szCs w:val="20"/>
        </w:rPr>
        <w:t>L</w:t>
      </w:r>
      <w:r w:rsidR="009A073C">
        <w:rPr>
          <w:rFonts w:ascii="Geomanist" w:eastAsia="Times New Roman" w:hAnsi="Geomanist" w:cs="Times New Roman"/>
          <w:sz w:val="20"/>
          <w:szCs w:val="20"/>
        </w:rPr>
        <w:t>GRA</w:t>
      </w:r>
      <w:r w:rsidRPr="00D62DA4">
        <w:rPr>
          <w:rFonts w:ascii="Geomanist" w:hAnsi="Geomanist"/>
          <w:sz w:val="20"/>
          <w:szCs w:val="20"/>
        </w:rPr>
        <w:t>.</w:t>
      </w:r>
    </w:p>
    <w:p w14:paraId="07A28596" w14:textId="77777777" w:rsidR="00A946CE" w:rsidRPr="00D62DA4" w:rsidRDefault="000C7757" w:rsidP="00DB53AC">
      <w:pPr>
        <w:pStyle w:val="Ttulo1"/>
        <w:numPr>
          <w:ilvl w:val="0"/>
          <w:numId w:val="42"/>
        </w:numPr>
        <w:spacing w:after="0" w:line="240" w:lineRule="auto"/>
        <w:ind w:right="-17"/>
        <w:rPr>
          <w:rFonts w:ascii="Geomanist Bold" w:hAnsi="Geomanist Bold"/>
          <w:sz w:val="24"/>
          <w:szCs w:val="24"/>
        </w:rPr>
      </w:pPr>
      <w:bookmarkStart w:id="106" w:name="_Toc179305211"/>
      <w:r w:rsidRPr="00D62DA4">
        <w:rPr>
          <w:rFonts w:ascii="Geomanist Bold" w:hAnsi="Geomanist Bold"/>
          <w:sz w:val="24"/>
          <w:szCs w:val="24"/>
        </w:rPr>
        <w:t>VIGILANCIA</w:t>
      </w:r>
      <w:r w:rsidR="00A946CE" w:rsidRPr="00D62DA4">
        <w:rPr>
          <w:rFonts w:ascii="Geomanist Bold" w:hAnsi="Geomanist Bold"/>
          <w:sz w:val="24"/>
          <w:szCs w:val="24"/>
        </w:rPr>
        <w:t>.</w:t>
      </w:r>
      <w:bookmarkEnd w:id="106"/>
    </w:p>
    <w:p w14:paraId="1FE9D0BA" w14:textId="00EB8AF6" w:rsidR="000C7757" w:rsidRPr="00D62DA4" w:rsidRDefault="000C7757" w:rsidP="0045720A">
      <w:pPr>
        <w:spacing w:after="0" w:line="240" w:lineRule="auto"/>
        <w:ind w:left="709" w:firstLine="0"/>
        <w:rPr>
          <w:rFonts w:ascii="Montserrat" w:hAnsi="Montserrat"/>
          <w:sz w:val="20"/>
          <w:szCs w:val="20"/>
        </w:rPr>
      </w:pPr>
      <w:r w:rsidRPr="00D62DA4">
        <w:rPr>
          <w:rFonts w:ascii="Montserrat" w:hAnsi="Montserrat"/>
          <w:sz w:val="20"/>
          <w:szCs w:val="20"/>
        </w:rPr>
        <w:t xml:space="preserve"> </w:t>
      </w:r>
    </w:p>
    <w:p w14:paraId="188C2681" w14:textId="504FDFE3" w:rsidR="000C7757" w:rsidRPr="00D62DA4" w:rsidRDefault="00101D99" w:rsidP="00DB53AC">
      <w:pPr>
        <w:spacing w:line="240" w:lineRule="auto"/>
        <w:ind w:left="709" w:firstLine="0"/>
        <w:rPr>
          <w:rFonts w:ascii="Geomanist" w:hAnsi="Geomanist"/>
          <w:sz w:val="20"/>
          <w:szCs w:val="20"/>
        </w:rPr>
      </w:pPr>
      <w:r w:rsidRPr="00D62DA4">
        <w:rPr>
          <w:rFonts w:ascii="Geomanist" w:hAnsi="Geomanist"/>
          <w:sz w:val="20"/>
          <w:szCs w:val="20"/>
        </w:rPr>
        <w:t xml:space="preserve">La vigilancia del cumplimiento de estos Lineamientos corresponderá al </w:t>
      </w:r>
      <w:r w:rsidR="005C36AE" w:rsidRPr="00D62DA4">
        <w:rPr>
          <w:rFonts w:ascii="Geomanist" w:hAnsi="Geomanist"/>
          <w:sz w:val="20"/>
          <w:szCs w:val="20"/>
        </w:rPr>
        <w:t xml:space="preserve">Área de Especialidad en Control Interno </w:t>
      </w:r>
      <w:r w:rsidRPr="00D62DA4">
        <w:rPr>
          <w:rFonts w:ascii="Geomanist" w:hAnsi="Geomanist"/>
          <w:sz w:val="20"/>
          <w:szCs w:val="20"/>
        </w:rPr>
        <w:t>de esta Secretaría.</w:t>
      </w:r>
    </w:p>
    <w:p w14:paraId="53ADEE04" w14:textId="32536F46" w:rsidR="000C7757" w:rsidRPr="00D62DA4" w:rsidRDefault="000C7757" w:rsidP="00DB53AC">
      <w:pPr>
        <w:spacing w:line="240" w:lineRule="auto"/>
        <w:rPr>
          <w:rFonts w:ascii="Montserrat" w:hAnsi="Montserrat"/>
          <w:sz w:val="20"/>
          <w:szCs w:val="20"/>
        </w:rPr>
      </w:pPr>
    </w:p>
    <w:p w14:paraId="60AC7ABB" w14:textId="77777777" w:rsidR="00A946CE" w:rsidRPr="00D62DA4" w:rsidRDefault="000C7757" w:rsidP="003764A7">
      <w:pPr>
        <w:pStyle w:val="Ttulo1"/>
        <w:numPr>
          <w:ilvl w:val="0"/>
          <w:numId w:val="42"/>
        </w:numPr>
        <w:spacing w:after="0" w:line="240" w:lineRule="auto"/>
        <w:ind w:right="-17"/>
        <w:rPr>
          <w:rFonts w:ascii="Geomanist Bold" w:hAnsi="Geomanist Bold"/>
          <w:sz w:val="24"/>
          <w:szCs w:val="24"/>
        </w:rPr>
      </w:pPr>
      <w:bookmarkStart w:id="107" w:name="_Toc179305212"/>
      <w:r w:rsidRPr="00D62DA4">
        <w:rPr>
          <w:rFonts w:ascii="Geomanist Bold" w:hAnsi="Geomanist Bold"/>
          <w:sz w:val="24"/>
          <w:szCs w:val="24"/>
        </w:rPr>
        <w:t>VIGENCIA</w:t>
      </w:r>
      <w:r w:rsidR="00A946CE" w:rsidRPr="00D62DA4">
        <w:rPr>
          <w:rFonts w:ascii="Geomanist Bold" w:hAnsi="Geomanist Bold"/>
          <w:sz w:val="24"/>
          <w:szCs w:val="24"/>
        </w:rPr>
        <w:t>.</w:t>
      </w:r>
      <w:bookmarkEnd w:id="107"/>
    </w:p>
    <w:p w14:paraId="658828E1" w14:textId="53ED3777" w:rsidR="000C7757" w:rsidRPr="00D62DA4" w:rsidRDefault="000C7757" w:rsidP="0045720A">
      <w:pPr>
        <w:pStyle w:val="Textoindependiente2"/>
        <w:tabs>
          <w:tab w:val="right" w:pos="9360"/>
        </w:tabs>
        <w:spacing w:line="240" w:lineRule="auto"/>
        <w:ind w:left="1418" w:right="-81" w:hanging="709"/>
        <w:rPr>
          <w:rFonts w:ascii="Montserrat" w:hAnsi="Montserrat"/>
          <w:sz w:val="20"/>
          <w:lang w:val="es-MX"/>
        </w:rPr>
      </w:pPr>
      <w:r w:rsidRPr="00D62DA4">
        <w:rPr>
          <w:rFonts w:ascii="Montserrat" w:hAnsi="Montserrat"/>
          <w:sz w:val="20"/>
          <w:lang w:val="es-MX"/>
        </w:rPr>
        <w:t xml:space="preserve"> </w:t>
      </w:r>
    </w:p>
    <w:p w14:paraId="0FCCC560" w14:textId="311E13F4" w:rsidR="00101D99" w:rsidRPr="00D62DA4" w:rsidRDefault="00101D99" w:rsidP="00DB53AC">
      <w:pPr>
        <w:pStyle w:val="Textoindependiente2"/>
        <w:tabs>
          <w:tab w:val="right" w:pos="9360"/>
        </w:tabs>
        <w:spacing w:line="240" w:lineRule="auto"/>
        <w:ind w:left="1418" w:right="-81" w:hanging="709"/>
        <w:rPr>
          <w:rFonts w:ascii="Geomanist" w:eastAsia="Garamond" w:hAnsi="Geomanist" w:cs="Garamond"/>
          <w:color w:val="000000"/>
          <w:sz w:val="20"/>
          <w:lang w:val="es-MX" w:eastAsia="es-MX"/>
        </w:rPr>
      </w:pPr>
      <w:r w:rsidRPr="00D62DA4">
        <w:rPr>
          <w:rFonts w:ascii="Geomanist" w:eastAsia="Garamond" w:hAnsi="Geomanist" w:cs="Garamond"/>
          <w:color w:val="000000"/>
          <w:sz w:val="20"/>
          <w:lang w:val="es-MX" w:eastAsia="es-MX"/>
        </w:rPr>
        <w:t>Los presentes lineamie</w:t>
      </w:r>
      <w:r w:rsidR="0097515F" w:rsidRPr="00D62DA4">
        <w:rPr>
          <w:rFonts w:ascii="Geomanist" w:eastAsia="Garamond" w:hAnsi="Geomanist" w:cs="Garamond"/>
          <w:color w:val="000000"/>
          <w:sz w:val="20"/>
          <w:lang w:val="es-MX" w:eastAsia="es-MX"/>
        </w:rPr>
        <w:t>ntos entrarán en vigor a partir de</w:t>
      </w:r>
      <w:r w:rsidR="007263B0" w:rsidRPr="00D62DA4">
        <w:rPr>
          <w:rFonts w:ascii="Geomanist" w:eastAsia="Garamond" w:hAnsi="Geomanist" w:cs="Garamond"/>
          <w:color w:val="000000"/>
          <w:sz w:val="20"/>
          <w:lang w:val="es-MX" w:eastAsia="es-MX"/>
        </w:rPr>
        <w:t xml:space="preserve"> su publicación</w:t>
      </w:r>
      <w:ins w:id="108" w:author="Maria Guadalupe Espinoza Suastegui" w:date="2024-07-16T11:27:00Z" w16du:dateUtc="2024-07-16T17:27:00Z">
        <w:r w:rsidR="001278B6" w:rsidRPr="00D62DA4">
          <w:rPr>
            <w:rFonts w:ascii="Geomanist" w:eastAsia="Garamond" w:hAnsi="Geomanist" w:cs="Garamond"/>
            <w:color w:val="000000"/>
            <w:sz w:val="20"/>
            <w:lang w:val="es-MX" w:eastAsia="es-MX"/>
          </w:rPr>
          <w:t xml:space="preserve"> en la Normateca Interna de la SICT.</w:t>
        </w:r>
      </w:ins>
    </w:p>
    <w:p w14:paraId="2401424F" w14:textId="77777777" w:rsidR="00101D99" w:rsidRPr="00D62DA4" w:rsidRDefault="00101D99" w:rsidP="00DB53AC">
      <w:pPr>
        <w:pStyle w:val="Textoindependiente2"/>
        <w:tabs>
          <w:tab w:val="right" w:pos="9360"/>
        </w:tabs>
        <w:spacing w:line="240" w:lineRule="auto"/>
        <w:ind w:left="1418" w:right="-81" w:hanging="709"/>
        <w:rPr>
          <w:rFonts w:ascii="Montserrat" w:eastAsia="Garamond" w:hAnsi="Montserrat" w:cs="Garamond"/>
          <w:color w:val="000000"/>
          <w:sz w:val="20"/>
          <w:lang w:val="es-MX" w:eastAsia="es-MX"/>
        </w:rPr>
      </w:pPr>
    </w:p>
    <w:p w14:paraId="2839D299" w14:textId="77777777" w:rsidR="000C7757" w:rsidRPr="00D62DA4" w:rsidRDefault="000C7757" w:rsidP="00DB53AC">
      <w:pPr>
        <w:spacing w:line="240" w:lineRule="auto"/>
        <w:rPr>
          <w:rFonts w:ascii="Montserrat" w:hAnsi="Montserrat"/>
          <w:sz w:val="20"/>
          <w:szCs w:val="20"/>
        </w:rPr>
      </w:pPr>
    </w:p>
    <w:p w14:paraId="44195782" w14:textId="5BA05A95" w:rsidR="00FA707F" w:rsidRPr="00D62DA4" w:rsidRDefault="00C47DFA" w:rsidP="003764A7">
      <w:pPr>
        <w:pStyle w:val="Ttulo1"/>
        <w:numPr>
          <w:ilvl w:val="0"/>
          <w:numId w:val="42"/>
        </w:numPr>
        <w:spacing w:after="0" w:line="240" w:lineRule="auto"/>
        <w:ind w:right="-17"/>
        <w:rPr>
          <w:rFonts w:ascii="Geomanist Bold" w:hAnsi="Geomanist Bold"/>
          <w:sz w:val="24"/>
          <w:szCs w:val="24"/>
        </w:rPr>
      </w:pPr>
      <w:bookmarkStart w:id="109" w:name="_Toc179305213"/>
      <w:r w:rsidRPr="00D62DA4">
        <w:rPr>
          <w:rFonts w:ascii="Geomanist Bold" w:hAnsi="Geomanist Bold"/>
          <w:sz w:val="24"/>
          <w:szCs w:val="24"/>
        </w:rPr>
        <w:t>CONTROL DE CAMBIOS</w:t>
      </w:r>
      <w:bookmarkEnd w:id="104"/>
      <w:r w:rsidR="00A946CE" w:rsidRPr="00D62DA4">
        <w:rPr>
          <w:rFonts w:ascii="Geomanist Bold" w:hAnsi="Geomanist Bold"/>
          <w:sz w:val="24"/>
          <w:szCs w:val="24"/>
        </w:rPr>
        <w:t>.</w:t>
      </w:r>
      <w:bookmarkEnd w:id="109"/>
    </w:p>
    <w:p w14:paraId="5068B2CE" w14:textId="77777777" w:rsidR="00A946CE" w:rsidRPr="00D62DA4" w:rsidRDefault="00A946CE" w:rsidP="00DB53AC">
      <w:pPr>
        <w:spacing w:line="240" w:lineRule="auto"/>
        <w:rPr>
          <w:rFonts w:ascii="Montserrat" w:hAnsi="Montserrat"/>
          <w:sz w:val="20"/>
          <w:szCs w:val="20"/>
        </w:rPr>
      </w:pPr>
    </w:p>
    <w:tbl>
      <w:tblPr>
        <w:tblpPr w:leftFromText="141" w:rightFromText="141" w:vertAnchor="text" w:horzAnchor="margin" w:tblpY="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2"/>
        <w:gridCol w:w="1414"/>
        <w:gridCol w:w="1559"/>
        <w:gridCol w:w="4621"/>
      </w:tblGrid>
      <w:tr w:rsidR="00FA707F" w:rsidRPr="00D62DA4" w14:paraId="1A240522" w14:textId="77777777" w:rsidTr="00101D99"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3463F" w14:textId="77777777" w:rsidR="00FA707F" w:rsidRPr="00D62DA4" w:rsidRDefault="00FA707F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Geomanist" w:eastAsia="Times New Roman" w:hAnsi="Geomanist" w:cs="Times New Roman"/>
                <w:color w:val="auto"/>
                <w:sz w:val="20"/>
                <w:szCs w:val="20"/>
                <w:lang w:eastAsia="es-ES"/>
              </w:rPr>
            </w:pPr>
            <w:r w:rsidRPr="00D62DA4">
              <w:rPr>
                <w:rFonts w:ascii="Geomanist" w:eastAsia="Times New Roman" w:hAnsi="Geomanist" w:cs="Times New Roman"/>
                <w:color w:val="auto"/>
                <w:sz w:val="20"/>
                <w:szCs w:val="20"/>
                <w:lang w:eastAsia="es-ES"/>
              </w:rPr>
              <w:t xml:space="preserve">FECHA 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AA04D" w14:textId="77777777" w:rsidR="00FA707F" w:rsidRPr="00D62DA4" w:rsidRDefault="00FA707F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Geomanist" w:eastAsia="Times New Roman" w:hAnsi="Geomanist" w:cs="Times New Roman"/>
                <w:color w:val="auto"/>
                <w:sz w:val="20"/>
                <w:szCs w:val="20"/>
                <w:lang w:eastAsia="es-ES"/>
              </w:rPr>
            </w:pPr>
            <w:r w:rsidRPr="00D62DA4">
              <w:rPr>
                <w:rFonts w:ascii="Geomanist" w:eastAsia="Times New Roman" w:hAnsi="Geomanist" w:cs="Times New Roman"/>
                <w:color w:val="auto"/>
                <w:sz w:val="20"/>
                <w:szCs w:val="20"/>
                <w:lang w:eastAsia="es-ES"/>
              </w:rPr>
              <w:t>NO. DE REVISIÓN</w:t>
            </w: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47367" w14:textId="77777777" w:rsidR="00FA707F" w:rsidRPr="00D62DA4" w:rsidRDefault="00FA707F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Geomanist" w:eastAsia="Times New Roman" w:hAnsi="Geomanist" w:cs="Times New Roman"/>
                <w:color w:val="auto"/>
                <w:sz w:val="20"/>
                <w:szCs w:val="20"/>
                <w:lang w:eastAsia="es-ES"/>
              </w:rPr>
            </w:pPr>
            <w:r w:rsidRPr="00D62DA4">
              <w:rPr>
                <w:rFonts w:ascii="Geomanist" w:eastAsia="Times New Roman" w:hAnsi="Geomanist" w:cs="Times New Roman"/>
                <w:color w:val="auto"/>
                <w:sz w:val="20"/>
                <w:szCs w:val="20"/>
                <w:lang w:eastAsia="es-ES"/>
              </w:rPr>
              <w:t>TIPO DE CAMBIO</w:t>
            </w:r>
          </w:p>
        </w:tc>
        <w:tc>
          <w:tcPr>
            <w:tcW w:w="2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C108E" w14:textId="77777777" w:rsidR="00FA707F" w:rsidRPr="00D62DA4" w:rsidRDefault="00FA707F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Geomanist" w:eastAsia="Times New Roman" w:hAnsi="Geomanist" w:cs="Times New Roman"/>
                <w:color w:val="auto"/>
                <w:sz w:val="20"/>
                <w:szCs w:val="20"/>
                <w:lang w:eastAsia="es-ES"/>
              </w:rPr>
            </w:pPr>
            <w:r w:rsidRPr="00D62DA4">
              <w:rPr>
                <w:rFonts w:ascii="Geomanist" w:eastAsia="Times New Roman" w:hAnsi="Geomanist" w:cs="Times New Roman"/>
                <w:color w:val="auto"/>
                <w:sz w:val="20"/>
                <w:szCs w:val="20"/>
                <w:lang w:eastAsia="es-ES"/>
              </w:rPr>
              <w:t>DESCRIPCIÓN DEL CAMBIO</w:t>
            </w:r>
          </w:p>
        </w:tc>
      </w:tr>
      <w:tr w:rsidR="00101D99" w:rsidRPr="00D62DA4" w14:paraId="458B8EBE" w14:textId="77777777" w:rsidTr="00DB53AC">
        <w:trPr>
          <w:trHeight w:val="634"/>
        </w:trPr>
        <w:tc>
          <w:tcPr>
            <w:tcW w:w="11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A1D70" w14:textId="1164675B" w:rsidR="00101D99" w:rsidRPr="00D62DA4" w:rsidRDefault="00101D99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Geomanist" w:hAnsi="Geomanist"/>
                <w:sz w:val="20"/>
                <w:szCs w:val="20"/>
              </w:rPr>
            </w:pPr>
            <w:r w:rsidRPr="00D62DA4">
              <w:rPr>
                <w:rFonts w:ascii="Geomanist" w:hAnsi="Geomanist"/>
                <w:sz w:val="20"/>
                <w:szCs w:val="20"/>
              </w:rPr>
              <w:t>Septiembre/2007</w:t>
            </w:r>
          </w:p>
        </w:tc>
        <w:tc>
          <w:tcPr>
            <w:tcW w:w="72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853FD" w14:textId="77777777" w:rsidR="00101D99" w:rsidRPr="00D62DA4" w:rsidRDefault="00101D99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Geomanist" w:hAnsi="Geomanist"/>
                <w:sz w:val="20"/>
                <w:szCs w:val="20"/>
              </w:rPr>
            </w:pPr>
          </w:p>
          <w:p w14:paraId="5FCAE5F4" w14:textId="041E3F37" w:rsidR="00101D99" w:rsidRPr="00D62DA4" w:rsidRDefault="00101D99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Geomanist" w:hAnsi="Geomanist"/>
                <w:sz w:val="20"/>
                <w:szCs w:val="20"/>
              </w:rPr>
            </w:pPr>
            <w:r w:rsidRPr="00D62DA4">
              <w:rPr>
                <w:rFonts w:ascii="Geomanist" w:hAnsi="Geomanist"/>
                <w:sz w:val="20"/>
                <w:szCs w:val="20"/>
              </w:rPr>
              <w:t>0</w:t>
            </w:r>
          </w:p>
        </w:tc>
        <w:tc>
          <w:tcPr>
            <w:tcW w:w="7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C249F" w14:textId="5C93A5A4" w:rsidR="00101D99" w:rsidRPr="00D62DA4" w:rsidRDefault="00101D99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Geomanist" w:hAnsi="Geomanist"/>
                <w:sz w:val="20"/>
                <w:szCs w:val="20"/>
              </w:rPr>
            </w:pPr>
            <w:r w:rsidRPr="00D62DA4">
              <w:rPr>
                <w:rFonts w:ascii="Geomanist" w:hAnsi="Geomanist"/>
                <w:sz w:val="20"/>
                <w:szCs w:val="20"/>
              </w:rPr>
              <w:t>Completo</w:t>
            </w:r>
          </w:p>
        </w:tc>
        <w:tc>
          <w:tcPr>
            <w:tcW w:w="23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B5DD6" w14:textId="254D317F" w:rsidR="00101D99" w:rsidRPr="00D62DA4" w:rsidRDefault="00101D99" w:rsidP="005C36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Geomanist" w:hAnsi="Geomanist"/>
                <w:sz w:val="20"/>
                <w:szCs w:val="20"/>
              </w:rPr>
            </w:pPr>
            <w:r w:rsidRPr="00D62DA4">
              <w:rPr>
                <w:rFonts w:ascii="Geomanist" w:hAnsi="Geomanist"/>
                <w:sz w:val="20"/>
                <w:szCs w:val="20"/>
              </w:rPr>
              <w:t>Elaboración inicial.</w:t>
            </w:r>
          </w:p>
        </w:tc>
      </w:tr>
      <w:tr w:rsidR="00101D99" w:rsidRPr="00D62DA4" w14:paraId="18DB9332" w14:textId="77777777" w:rsidTr="00DB53AC">
        <w:trPr>
          <w:trHeight w:val="842"/>
        </w:trPr>
        <w:tc>
          <w:tcPr>
            <w:tcW w:w="11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EFEB1D" w14:textId="53DDC25C" w:rsidR="00101D99" w:rsidRPr="00D62DA4" w:rsidRDefault="00101D99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Geomanist" w:hAnsi="Geomanist"/>
                <w:sz w:val="20"/>
                <w:szCs w:val="20"/>
              </w:rPr>
            </w:pPr>
            <w:r w:rsidRPr="00D62DA4">
              <w:rPr>
                <w:rFonts w:ascii="Geomanist" w:hAnsi="Geomanist"/>
                <w:sz w:val="20"/>
                <w:szCs w:val="20"/>
              </w:rPr>
              <w:t>Marzo/2008</w:t>
            </w:r>
          </w:p>
        </w:tc>
        <w:tc>
          <w:tcPr>
            <w:tcW w:w="72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B7414" w14:textId="176BDAD4" w:rsidR="00101D99" w:rsidRPr="00D62DA4" w:rsidRDefault="00101D99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Geomanist" w:hAnsi="Geomanist"/>
                <w:sz w:val="20"/>
                <w:szCs w:val="20"/>
              </w:rPr>
            </w:pPr>
            <w:r w:rsidRPr="00D62DA4">
              <w:rPr>
                <w:rFonts w:ascii="Geomanist" w:hAnsi="Geomanist"/>
                <w:sz w:val="20"/>
                <w:szCs w:val="20"/>
              </w:rPr>
              <w:t>1</w:t>
            </w:r>
          </w:p>
        </w:tc>
        <w:tc>
          <w:tcPr>
            <w:tcW w:w="7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0F41D" w14:textId="27466623" w:rsidR="00101D99" w:rsidRPr="00D62DA4" w:rsidRDefault="00101D99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Geomanist" w:hAnsi="Geomanist"/>
                <w:sz w:val="20"/>
                <w:szCs w:val="20"/>
              </w:rPr>
            </w:pPr>
            <w:r w:rsidRPr="00D62DA4">
              <w:rPr>
                <w:rFonts w:ascii="Geomanist" w:hAnsi="Geomanist"/>
                <w:sz w:val="20"/>
                <w:szCs w:val="20"/>
              </w:rPr>
              <w:t>Parcial</w:t>
            </w:r>
          </w:p>
        </w:tc>
        <w:tc>
          <w:tcPr>
            <w:tcW w:w="23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1D5FF" w14:textId="31BFE67D" w:rsidR="00101D99" w:rsidRPr="00D62DA4" w:rsidRDefault="00101D99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Geomanist" w:hAnsi="Geomanist"/>
                <w:sz w:val="20"/>
                <w:szCs w:val="20"/>
              </w:rPr>
            </w:pPr>
            <w:r w:rsidRPr="00D62DA4">
              <w:rPr>
                <w:rFonts w:ascii="Geomanist" w:hAnsi="Geomanist"/>
                <w:sz w:val="20"/>
                <w:szCs w:val="20"/>
              </w:rPr>
              <w:t>Actualización por cambios en el trámite de movimientos de plazas operativas</w:t>
            </w:r>
            <w:r w:rsidR="00A946CE" w:rsidRPr="00D62DA4">
              <w:rPr>
                <w:rFonts w:ascii="Geomanist" w:hAnsi="Geomanist"/>
                <w:sz w:val="20"/>
                <w:szCs w:val="20"/>
              </w:rPr>
              <w:t>.</w:t>
            </w:r>
          </w:p>
        </w:tc>
      </w:tr>
      <w:tr w:rsidR="00266ECD" w:rsidRPr="00D62DA4" w14:paraId="668736D9" w14:textId="77777777" w:rsidTr="00DB53AC">
        <w:trPr>
          <w:trHeight w:val="968"/>
        </w:trPr>
        <w:tc>
          <w:tcPr>
            <w:tcW w:w="11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AAACCC" w14:textId="531A2463" w:rsidR="00266ECD" w:rsidRPr="00D62DA4" w:rsidRDefault="00FD2D30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Geomanist" w:eastAsia="Times New Roman" w:hAnsi="Geomanist" w:cs="Times New Roman"/>
                <w:b/>
                <w:color w:val="auto"/>
                <w:sz w:val="20"/>
                <w:szCs w:val="20"/>
                <w:lang w:eastAsia="es-ES"/>
              </w:rPr>
            </w:pPr>
            <w:r w:rsidRPr="00D62DA4">
              <w:rPr>
                <w:rFonts w:ascii="Geomanist" w:hAnsi="Geomanist"/>
                <w:sz w:val="20"/>
                <w:szCs w:val="20"/>
              </w:rPr>
              <w:t>Septiembre</w:t>
            </w:r>
            <w:r w:rsidR="00A946CE" w:rsidRPr="00D62DA4">
              <w:rPr>
                <w:rFonts w:ascii="Geomanist" w:hAnsi="Geomanist"/>
                <w:sz w:val="20"/>
                <w:szCs w:val="20"/>
              </w:rPr>
              <w:t>/201</w:t>
            </w:r>
            <w:r w:rsidRPr="00D62DA4">
              <w:rPr>
                <w:rFonts w:ascii="Geomanist" w:hAnsi="Geomanist"/>
                <w:sz w:val="20"/>
                <w:szCs w:val="20"/>
              </w:rPr>
              <w:t>7</w:t>
            </w:r>
          </w:p>
        </w:tc>
        <w:tc>
          <w:tcPr>
            <w:tcW w:w="72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3DA76" w14:textId="0A964736" w:rsidR="00266ECD" w:rsidRPr="00D62DA4" w:rsidRDefault="00870878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Geomanist" w:eastAsia="Times New Roman" w:hAnsi="Geomanist" w:cs="Times New Roman"/>
                <w:b/>
                <w:color w:val="auto"/>
                <w:sz w:val="20"/>
                <w:szCs w:val="20"/>
                <w:lang w:eastAsia="es-ES"/>
              </w:rPr>
            </w:pPr>
            <w:r w:rsidRPr="00D62DA4">
              <w:rPr>
                <w:rFonts w:ascii="Geomanist" w:hAnsi="Geomanist"/>
                <w:sz w:val="20"/>
                <w:szCs w:val="20"/>
              </w:rPr>
              <w:t>2</w:t>
            </w:r>
          </w:p>
        </w:tc>
        <w:tc>
          <w:tcPr>
            <w:tcW w:w="79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D0BE3A" w14:textId="433B633D" w:rsidR="00266ECD" w:rsidRPr="00D62DA4" w:rsidRDefault="00767433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Geomanist" w:eastAsia="Times New Roman" w:hAnsi="Geomanist" w:cs="Times New Roman"/>
                <w:b/>
                <w:color w:val="auto"/>
                <w:sz w:val="20"/>
                <w:szCs w:val="20"/>
                <w:lang w:eastAsia="es-ES"/>
              </w:rPr>
            </w:pPr>
            <w:r w:rsidRPr="00D62DA4">
              <w:rPr>
                <w:rFonts w:ascii="Geomanist" w:hAnsi="Geomanist"/>
                <w:sz w:val="20"/>
                <w:szCs w:val="20"/>
              </w:rPr>
              <w:t>Completo</w:t>
            </w:r>
          </w:p>
        </w:tc>
        <w:tc>
          <w:tcPr>
            <w:tcW w:w="23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E9D59" w14:textId="60A7ED2C" w:rsidR="00266ECD" w:rsidRPr="00D62DA4" w:rsidRDefault="00266ECD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textAlignment w:val="baseline"/>
              <w:rPr>
                <w:rFonts w:ascii="Geomanist" w:eastAsia="Times New Roman" w:hAnsi="Geomanist" w:cs="Times New Roman"/>
                <w:b/>
                <w:color w:val="auto"/>
                <w:sz w:val="20"/>
                <w:szCs w:val="20"/>
                <w:lang w:eastAsia="es-ES"/>
              </w:rPr>
            </w:pPr>
            <w:r w:rsidRPr="00D62DA4">
              <w:rPr>
                <w:rFonts w:ascii="Geomanist" w:hAnsi="Geomanist"/>
                <w:sz w:val="20"/>
                <w:szCs w:val="20"/>
              </w:rPr>
              <w:t>Actualización de normatividad y procedimientos en trámites presupuestarios de servicios personales.</w:t>
            </w:r>
          </w:p>
        </w:tc>
      </w:tr>
      <w:tr w:rsidR="00266ECD" w:rsidRPr="00D62DA4" w14:paraId="369AEC6C" w14:textId="77777777" w:rsidTr="00101D99">
        <w:trPr>
          <w:trHeight w:val="1184"/>
        </w:trPr>
        <w:tc>
          <w:tcPr>
            <w:tcW w:w="1112" w:type="pct"/>
            <w:tcBorders>
              <w:top w:val="dotted" w:sz="4" w:space="0" w:color="auto"/>
              <w:bottom w:val="dotted" w:sz="4" w:space="0" w:color="auto"/>
            </w:tcBorders>
          </w:tcPr>
          <w:p w14:paraId="4173FA45" w14:textId="77777777" w:rsidR="00CC156F" w:rsidRPr="00D62DA4" w:rsidRDefault="00CC156F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Geomanist" w:hAnsi="Geomanist"/>
                <w:sz w:val="20"/>
                <w:szCs w:val="20"/>
              </w:rPr>
            </w:pPr>
          </w:p>
          <w:p w14:paraId="6C5002AA" w14:textId="4404D095" w:rsidR="00266ECD" w:rsidRPr="00D62DA4" w:rsidRDefault="00A41D97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Geomanist" w:hAnsi="Geomanist"/>
                <w:sz w:val="20"/>
                <w:szCs w:val="20"/>
              </w:rPr>
            </w:pPr>
            <w:r w:rsidRPr="00D62DA4">
              <w:rPr>
                <w:rFonts w:ascii="Geomanist" w:hAnsi="Geomanist"/>
                <w:sz w:val="20"/>
                <w:szCs w:val="20"/>
              </w:rPr>
              <w:t>Junio</w:t>
            </w:r>
            <w:r w:rsidR="00CC156F" w:rsidRPr="00D62DA4">
              <w:rPr>
                <w:rFonts w:ascii="Geomanist" w:hAnsi="Geomanist"/>
                <w:sz w:val="20"/>
                <w:szCs w:val="20"/>
              </w:rPr>
              <w:t>/202</w:t>
            </w:r>
            <w:r w:rsidRPr="00D62DA4">
              <w:rPr>
                <w:rFonts w:ascii="Geomanist" w:hAnsi="Geomanist"/>
                <w:sz w:val="20"/>
                <w:szCs w:val="20"/>
              </w:rPr>
              <w:t>4</w:t>
            </w:r>
          </w:p>
        </w:tc>
        <w:tc>
          <w:tcPr>
            <w:tcW w:w="724" w:type="pct"/>
            <w:tcBorders>
              <w:top w:val="dotted" w:sz="4" w:space="0" w:color="auto"/>
              <w:bottom w:val="dotted" w:sz="4" w:space="0" w:color="auto"/>
            </w:tcBorders>
          </w:tcPr>
          <w:p w14:paraId="6AB9CE58" w14:textId="77777777" w:rsidR="00266ECD" w:rsidRPr="00D62DA4" w:rsidRDefault="00266ECD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Geomanist" w:hAnsi="Geomanist"/>
                <w:sz w:val="20"/>
                <w:szCs w:val="20"/>
              </w:rPr>
            </w:pPr>
          </w:p>
          <w:p w14:paraId="548319CF" w14:textId="752DE8B9" w:rsidR="00CC156F" w:rsidRPr="00D62DA4" w:rsidRDefault="00CC156F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Geomanist" w:hAnsi="Geomanist"/>
                <w:sz w:val="20"/>
                <w:szCs w:val="20"/>
              </w:rPr>
            </w:pPr>
            <w:r w:rsidRPr="00D62DA4">
              <w:rPr>
                <w:rFonts w:ascii="Geomanist" w:hAnsi="Geomanist"/>
                <w:sz w:val="20"/>
                <w:szCs w:val="20"/>
              </w:rPr>
              <w:t>3</w:t>
            </w:r>
          </w:p>
        </w:tc>
        <w:tc>
          <w:tcPr>
            <w:tcW w:w="798" w:type="pct"/>
            <w:tcBorders>
              <w:top w:val="dotted" w:sz="4" w:space="0" w:color="auto"/>
              <w:bottom w:val="dotted" w:sz="4" w:space="0" w:color="auto"/>
            </w:tcBorders>
          </w:tcPr>
          <w:p w14:paraId="7E415276" w14:textId="77777777" w:rsidR="00266ECD" w:rsidRPr="00D62DA4" w:rsidRDefault="00266ECD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Geomanist" w:hAnsi="Geomanist"/>
                <w:sz w:val="20"/>
                <w:szCs w:val="20"/>
              </w:rPr>
            </w:pPr>
          </w:p>
          <w:p w14:paraId="44820353" w14:textId="2DF6B6C3" w:rsidR="00CC156F" w:rsidRPr="00D62DA4" w:rsidRDefault="00A41D97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ascii="Geomanist" w:hAnsi="Geomanist"/>
                <w:sz w:val="20"/>
                <w:szCs w:val="20"/>
              </w:rPr>
            </w:pPr>
            <w:r w:rsidRPr="00D62DA4">
              <w:rPr>
                <w:rFonts w:ascii="Geomanist" w:hAnsi="Geomanist"/>
                <w:sz w:val="20"/>
                <w:szCs w:val="20"/>
              </w:rPr>
              <w:t>Completo</w:t>
            </w:r>
          </w:p>
        </w:tc>
        <w:tc>
          <w:tcPr>
            <w:tcW w:w="2366" w:type="pct"/>
            <w:tcBorders>
              <w:top w:val="dotted" w:sz="4" w:space="0" w:color="auto"/>
              <w:bottom w:val="dotted" w:sz="4" w:space="0" w:color="auto"/>
            </w:tcBorders>
          </w:tcPr>
          <w:p w14:paraId="4AC65AEC" w14:textId="00B7FC2B" w:rsidR="00CC156F" w:rsidRPr="00D62DA4" w:rsidRDefault="00CC156F" w:rsidP="00DB5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rFonts w:ascii="Geomanist" w:hAnsi="Geomanist"/>
                <w:sz w:val="20"/>
                <w:szCs w:val="20"/>
              </w:rPr>
            </w:pPr>
            <w:r w:rsidRPr="00D62DA4">
              <w:rPr>
                <w:rFonts w:ascii="Geomanist" w:hAnsi="Geomanist"/>
                <w:sz w:val="20"/>
                <w:szCs w:val="20"/>
              </w:rPr>
              <w:t xml:space="preserve">Actualización por cambios en el nombre y la imagen de la Dependencia, así como </w:t>
            </w:r>
            <w:r w:rsidR="00DB53AC" w:rsidRPr="00D62DA4">
              <w:rPr>
                <w:rFonts w:ascii="Geomanist" w:hAnsi="Geomanist"/>
                <w:sz w:val="20"/>
                <w:szCs w:val="20"/>
              </w:rPr>
              <w:t>l</w:t>
            </w:r>
            <w:r w:rsidR="001C1B89" w:rsidRPr="00D62DA4">
              <w:rPr>
                <w:rFonts w:ascii="Geomanist" w:hAnsi="Geomanist"/>
                <w:sz w:val="20"/>
                <w:szCs w:val="20"/>
              </w:rPr>
              <w:t>o</w:t>
            </w:r>
            <w:r w:rsidR="00DB53AC" w:rsidRPr="00D62DA4">
              <w:rPr>
                <w:rFonts w:ascii="Geomanist" w:hAnsi="Geomanist"/>
                <w:sz w:val="20"/>
                <w:szCs w:val="20"/>
              </w:rPr>
              <w:t>s cambios de denominaciones derivados de</w:t>
            </w:r>
            <w:r w:rsidR="001C1B89" w:rsidRPr="00D62DA4">
              <w:rPr>
                <w:rFonts w:ascii="Geomanist" w:hAnsi="Geomanist"/>
                <w:sz w:val="20"/>
                <w:szCs w:val="20"/>
              </w:rPr>
              <w:t xml:space="preserve"> </w:t>
            </w:r>
            <w:r w:rsidR="00DB53AC" w:rsidRPr="00D62DA4">
              <w:rPr>
                <w:rFonts w:ascii="Geomanist" w:hAnsi="Geomanist"/>
                <w:sz w:val="20"/>
                <w:szCs w:val="20"/>
              </w:rPr>
              <w:t>l</w:t>
            </w:r>
            <w:r w:rsidR="001C1B89" w:rsidRPr="00D62DA4">
              <w:rPr>
                <w:rFonts w:ascii="Geomanist" w:hAnsi="Geomanist"/>
                <w:sz w:val="20"/>
                <w:szCs w:val="20"/>
              </w:rPr>
              <w:t>a</w:t>
            </w:r>
            <w:r w:rsidR="00DB53AC" w:rsidRPr="00D62DA4">
              <w:rPr>
                <w:rFonts w:ascii="Geomanist" w:hAnsi="Geomanist"/>
                <w:sz w:val="20"/>
                <w:szCs w:val="20"/>
              </w:rPr>
              <w:t xml:space="preserve"> </w:t>
            </w:r>
            <w:r w:rsidR="001C1B89" w:rsidRPr="00D62DA4">
              <w:rPr>
                <w:rFonts w:ascii="Geomanist" w:hAnsi="Geomanist"/>
                <w:sz w:val="20"/>
                <w:szCs w:val="20"/>
              </w:rPr>
              <w:t xml:space="preserve">emisión del </w:t>
            </w:r>
            <w:r w:rsidR="00DB53AC" w:rsidRPr="00D62DA4">
              <w:rPr>
                <w:rFonts w:ascii="Geomanist" w:hAnsi="Geomanist"/>
                <w:sz w:val="20"/>
                <w:szCs w:val="20"/>
              </w:rPr>
              <w:t>Reglamento Interior de la SICT</w:t>
            </w:r>
            <w:r w:rsidR="001C1B89" w:rsidRPr="00D62DA4">
              <w:rPr>
                <w:rFonts w:ascii="Geomanist" w:hAnsi="Geomanist"/>
                <w:sz w:val="20"/>
                <w:szCs w:val="20"/>
              </w:rPr>
              <w:t xml:space="preserve"> y actualización de </w:t>
            </w:r>
            <w:r w:rsidR="00A41D97" w:rsidRPr="00D62DA4">
              <w:rPr>
                <w:rFonts w:ascii="Geomanist" w:hAnsi="Geomanist"/>
                <w:sz w:val="20"/>
                <w:szCs w:val="20"/>
              </w:rPr>
              <w:t>s</w:t>
            </w:r>
            <w:r w:rsidR="001C1B89" w:rsidRPr="00D62DA4">
              <w:rPr>
                <w:rFonts w:ascii="Geomanist" w:hAnsi="Geomanist"/>
                <w:sz w:val="20"/>
                <w:szCs w:val="20"/>
              </w:rPr>
              <w:t>us</w:t>
            </w:r>
            <w:r w:rsidR="00A41D97" w:rsidRPr="00D62DA4">
              <w:rPr>
                <w:rFonts w:ascii="Geomanist" w:hAnsi="Geomanist"/>
                <w:sz w:val="20"/>
                <w:szCs w:val="20"/>
              </w:rPr>
              <w:t xml:space="preserve"> formatos</w:t>
            </w:r>
            <w:r w:rsidRPr="00D62DA4">
              <w:rPr>
                <w:rFonts w:ascii="Geomanist" w:hAnsi="Geomanist"/>
                <w:sz w:val="20"/>
                <w:szCs w:val="20"/>
              </w:rPr>
              <w:t>.</w:t>
            </w:r>
          </w:p>
        </w:tc>
      </w:tr>
    </w:tbl>
    <w:p w14:paraId="326B6EBB" w14:textId="77777777" w:rsidR="00017389" w:rsidRPr="00D62DA4" w:rsidRDefault="00017389" w:rsidP="00DB53AC">
      <w:pPr>
        <w:spacing w:line="240" w:lineRule="auto"/>
        <w:jc w:val="center"/>
        <w:rPr>
          <w:rFonts w:ascii="Montserrat" w:hAnsi="Montserrat"/>
          <w:sz w:val="20"/>
          <w:szCs w:val="20"/>
        </w:rPr>
      </w:pPr>
    </w:p>
    <w:p w14:paraId="5E83D52C" w14:textId="26226889" w:rsidR="004C3600" w:rsidRPr="00D62DA4" w:rsidRDefault="004C3600" w:rsidP="00DB53AC">
      <w:pPr>
        <w:spacing w:after="160" w:line="240" w:lineRule="auto"/>
        <w:ind w:left="0" w:right="0" w:firstLine="0"/>
        <w:jc w:val="left"/>
        <w:rPr>
          <w:rFonts w:ascii="Montserrat" w:hAnsi="Montserrat"/>
          <w:sz w:val="20"/>
          <w:szCs w:val="20"/>
        </w:rPr>
      </w:pPr>
      <w:r w:rsidRPr="00D62DA4">
        <w:rPr>
          <w:rFonts w:ascii="Montserrat" w:hAnsi="Montserrat"/>
          <w:sz w:val="20"/>
          <w:szCs w:val="20"/>
        </w:rPr>
        <w:br w:type="page"/>
      </w:r>
    </w:p>
    <w:p w14:paraId="1111221E" w14:textId="77777777" w:rsidR="00017389" w:rsidRPr="00D62DA4" w:rsidRDefault="00017389" w:rsidP="00DB53AC">
      <w:pPr>
        <w:spacing w:line="240" w:lineRule="auto"/>
        <w:jc w:val="center"/>
        <w:rPr>
          <w:rFonts w:ascii="Montserrat" w:hAnsi="Montserrat"/>
          <w:sz w:val="20"/>
          <w:szCs w:val="20"/>
        </w:rPr>
      </w:pPr>
    </w:p>
    <w:p w14:paraId="371D40D9" w14:textId="062A0CD0" w:rsidR="00017389" w:rsidRPr="00D62DA4" w:rsidRDefault="00FD2D30" w:rsidP="00DB53AC">
      <w:pPr>
        <w:pStyle w:val="Ttulo1"/>
        <w:tabs>
          <w:tab w:val="left" w:pos="993"/>
        </w:tabs>
        <w:spacing w:after="0" w:line="240" w:lineRule="auto"/>
        <w:ind w:left="735" w:right="-17"/>
        <w:jc w:val="center"/>
        <w:rPr>
          <w:rFonts w:ascii="Montserrat" w:hAnsi="Montserrat"/>
          <w:sz w:val="20"/>
          <w:szCs w:val="20"/>
        </w:rPr>
      </w:pPr>
      <w:bookmarkStart w:id="110" w:name="_Toc179305214"/>
      <w:r w:rsidRPr="00D62DA4">
        <w:rPr>
          <w:rFonts w:ascii="Montserrat" w:hAnsi="Montserrat"/>
          <w:sz w:val="20"/>
          <w:szCs w:val="20"/>
        </w:rPr>
        <w:t xml:space="preserve">LISTA DE </w:t>
      </w:r>
      <w:r w:rsidR="00017389" w:rsidRPr="00D62DA4">
        <w:rPr>
          <w:rFonts w:ascii="Montserrat" w:hAnsi="Montserrat"/>
          <w:sz w:val="20"/>
          <w:szCs w:val="20"/>
        </w:rPr>
        <w:t>ANEXOS</w:t>
      </w:r>
      <w:bookmarkEnd w:id="110"/>
    </w:p>
    <w:p w14:paraId="223FC90A" w14:textId="77777777" w:rsidR="004C3600" w:rsidRPr="00D62DA4" w:rsidRDefault="004C3600" w:rsidP="00DB53AC">
      <w:pPr>
        <w:spacing w:line="240" w:lineRule="auto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45"/>
        <w:gridCol w:w="5580"/>
        <w:gridCol w:w="2541"/>
      </w:tblGrid>
      <w:tr w:rsidR="00D62DA4" w:rsidRPr="00D62DA4" w14:paraId="4B5AE21F" w14:textId="07EE73AB" w:rsidTr="00D62DA4">
        <w:trPr>
          <w:jc w:val="center"/>
        </w:trPr>
        <w:tc>
          <w:tcPr>
            <w:tcW w:w="1645" w:type="dxa"/>
          </w:tcPr>
          <w:p w14:paraId="29FA05D1" w14:textId="33B3F870" w:rsidR="00D62DA4" w:rsidRPr="00D62DA4" w:rsidRDefault="00D62DA4" w:rsidP="00DB53AC">
            <w:pPr>
              <w:spacing w:line="240" w:lineRule="auto"/>
              <w:ind w:left="0" w:firstLine="0"/>
              <w:rPr>
                <w:rFonts w:ascii="Geomanist" w:hAnsi="Geomanist"/>
                <w:b/>
                <w:sz w:val="20"/>
                <w:szCs w:val="20"/>
              </w:rPr>
            </w:pPr>
            <w:r w:rsidRPr="00D62DA4">
              <w:rPr>
                <w:rFonts w:ascii="Geomanist" w:hAnsi="Geomanist"/>
                <w:b/>
                <w:bCs/>
                <w:sz w:val="20"/>
                <w:szCs w:val="20"/>
              </w:rPr>
              <w:t>Anexo 1.</w:t>
            </w:r>
          </w:p>
        </w:tc>
        <w:tc>
          <w:tcPr>
            <w:tcW w:w="5580" w:type="dxa"/>
          </w:tcPr>
          <w:p w14:paraId="77BDE72F" w14:textId="3E3FE340" w:rsidR="00D62DA4" w:rsidRPr="009A073C" w:rsidRDefault="00D62DA4" w:rsidP="00DB53AC">
            <w:pPr>
              <w:spacing w:line="240" w:lineRule="auto"/>
              <w:ind w:left="0" w:firstLine="0"/>
              <w:rPr>
                <w:rFonts w:ascii="Geomanist" w:hAnsi="Geomanist"/>
                <w:sz w:val="20"/>
                <w:szCs w:val="20"/>
              </w:rPr>
            </w:pPr>
            <w:r w:rsidRPr="009A073C">
              <w:rPr>
                <w:rFonts w:ascii="Geomanist" w:hAnsi="Geomanist"/>
                <w:bCs/>
                <w:sz w:val="20"/>
                <w:szCs w:val="20"/>
              </w:rPr>
              <w:t>Formato de Catalogo de Firmas Autorizadas.</w:t>
            </w:r>
          </w:p>
        </w:tc>
        <w:tc>
          <w:tcPr>
            <w:tcW w:w="2541" w:type="dxa"/>
            <w:vAlign w:val="center"/>
          </w:tcPr>
          <w:p w14:paraId="61D80D42" w14:textId="5F1AE761" w:rsidR="00D62DA4" w:rsidRPr="00D62DA4" w:rsidRDefault="00D62DA4" w:rsidP="00D62DA4">
            <w:pPr>
              <w:spacing w:line="240" w:lineRule="auto"/>
              <w:ind w:left="0" w:firstLine="0"/>
              <w:jc w:val="center"/>
              <w:rPr>
                <w:rFonts w:ascii="Geomanist" w:hAnsi="Geomanist"/>
                <w:bCs/>
                <w:sz w:val="20"/>
                <w:szCs w:val="20"/>
              </w:rPr>
            </w:pPr>
            <w:r>
              <w:rPr>
                <w:rFonts w:ascii="Geomanist" w:eastAsia="Arial" w:hAnsi="Geomanist" w:cs="Arial"/>
                <w:b/>
                <w:sz w:val="16"/>
              </w:rPr>
              <w:t>711-</w:t>
            </w:r>
            <w:r w:rsidRPr="00D62DA4">
              <w:rPr>
                <w:rFonts w:ascii="Geomanist" w:eastAsia="Arial" w:hAnsi="Geomanist" w:cs="Arial"/>
                <w:b/>
                <w:sz w:val="16"/>
              </w:rPr>
              <w:t>LOC</w:t>
            </w:r>
            <w:r>
              <w:rPr>
                <w:rFonts w:ascii="Geomanist" w:eastAsia="Arial" w:hAnsi="Geomanist" w:cs="Arial"/>
                <w:b/>
                <w:sz w:val="16"/>
              </w:rPr>
              <w:t>-F01 Rev.3</w:t>
            </w:r>
          </w:p>
        </w:tc>
      </w:tr>
      <w:tr w:rsidR="00D62DA4" w:rsidRPr="00D62DA4" w14:paraId="153D1060" w14:textId="38818846" w:rsidTr="00D62DA4">
        <w:trPr>
          <w:jc w:val="center"/>
        </w:trPr>
        <w:tc>
          <w:tcPr>
            <w:tcW w:w="1645" w:type="dxa"/>
          </w:tcPr>
          <w:p w14:paraId="78A19666" w14:textId="1A4EB775" w:rsidR="00D62DA4" w:rsidRPr="00D62DA4" w:rsidRDefault="00D62DA4" w:rsidP="00D62DA4">
            <w:pPr>
              <w:spacing w:line="240" w:lineRule="auto"/>
              <w:ind w:left="0" w:firstLine="0"/>
              <w:rPr>
                <w:rFonts w:ascii="Geomanist" w:hAnsi="Geomanist"/>
                <w:b/>
                <w:sz w:val="20"/>
                <w:szCs w:val="20"/>
              </w:rPr>
            </w:pPr>
            <w:r w:rsidRPr="00D62DA4">
              <w:rPr>
                <w:rFonts w:ascii="Geomanist" w:hAnsi="Geomanist"/>
                <w:b/>
                <w:bCs/>
                <w:sz w:val="20"/>
                <w:szCs w:val="20"/>
              </w:rPr>
              <w:t>Anexo 2.</w:t>
            </w:r>
          </w:p>
        </w:tc>
        <w:tc>
          <w:tcPr>
            <w:tcW w:w="5580" w:type="dxa"/>
          </w:tcPr>
          <w:p w14:paraId="6A13D0C5" w14:textId="44C46ABE" w:rsidR="00D62DA4" w:rsidRPr="00D62DA4" w:rsidRDefault="00D62DA4" w:rsidP="00D62DA4">
            <w:pPr>
              <w:spacing w:line="240" w:lineRule="auto"/>
              <w:ind w:left="0" w:firstLine="0"/>
              <w:rPr>
                <w:rFonts w:ascii="Geomanist" w:hAnsi="Geomanist"/>
                <w:sz w:val="20"/>
                <w:szCs w:val="20"/>
              </w:rPr>
            </w:pPr>
            <w:r w:rsidRPr="00D62DA4">
              <w:rPr>
                <w:rFonts w:ascii="Geomanist" w:hAnsi="Geomanist"/>
                <w:bCs/>
                <w:sz w:val="20"/>
                <w:szCs w:val="20"/>
              </w:rPr>
              <w:t>Solicitud de Adecuación Presupuestaria por Movimientos de Plazas.</w:t>
            </w:r>
          </w:p>
        </w:tc>
        <w:tc>
          <w:tcPr>
            <w:tcW w:w="2541" w:type="dxa"/>
            <w:vAlign w:val="center"/>
          </w:tcPr>
          <w:p w14:paraId="5C55C377" w14:textId="1AF8F9CC" w:rsidR="00D62DA4" w:rsidRPr="00D62DA4" w:rsidRDefault="00D62DA4" w:rsidP="00D62DA4">
            <w:pPr>
              <w:spacing w:line="240" w:lineRule="auto"/>
              <w:ind w:left="0" w:firstLine="0"/>
              <w:jc w:val="center"/>
              <w:rPr>
                <w:rFonts w:ascii="Geomanist" w:hAnsi="Geomanist"/>
                <w:bCs/>
                <w:sz w:val="20"/>
                <w:szCs w:val="20"/>
              </w:rPr>
            </w:pPr>
            <w:r>
              <w:rPr>
                <w:rFonts w:ascii="Geomanist" w:eastAsia="Arial" w:hAnsi="Geomanist" w:cs="Arial"/>
                <w:b/>
                <w:sz w:val="16"/>
              </w:rPr>
              <w:t>711-</w:t>
            </w:r>
            <w:r w:rsidRPr="00D62DA4">
              <w:rPr>
                <w:rFonts w:ascii="Geomanist" w:eastAsia="Arial" w:hAnsi="Geomanist" w:cs="Arial"/>
                <w:b/>
                <w:sz w:val="16"/>
              </w:rPr>
              <w:t>LOC</w:t>
            </w:r>
            <w:r>
              <w:rPr>
                <w:rFonts w:ascii="Geomanist" w:eastAsia="Arial" w:hAnsi="Geomanist" w:cs="Arial"/>
                <w:b/>
                <w:sz w:val="16"/>
              </w:rPr>
              <w:t xml:space="preserve"> F02 Rev.3</w:t>
            </w:r>
          </w:p>
        </w:tc>
      </w:tr>
      <w:tr w:rsidR="00D62DA4" w:rsidRPr="00D62DA4" w14:paraId="394901D9" w14:textId="6138847F" w:rsidTr="00D62DA4">
        <w:trPr>
          <w:jc w:val="center"/>
        </w:trPr>
        <w:tc>
          <w:tcPr>
            <w:tcW w:w="1645" w:type="dxa"/>
          </w:tcPr>
          <w:p w14:paraId="62AA018C" w14:textId="58E0C404" w:rsidR="00D62DA4" w:rsidRPr="00D62DA4" w:rsidRDefault="00D62DA4" w:rsidP="00D62DA4">
            <w:pPr>
              <w:spacing w:line="240" w:lineRule="auto"/>
              <w:ind w:left="0" w:firstLine="0"/>
              <w:rPr>
                <w:rFonts w:ascii="Geomanist" w:hAnsi="Geomanist"/>
                <w:b/>
                <w:sz w:val="20"/>
                <w:szCs w:val="20"/>
              </w:rPr>
            </w:pPr>
            <w:r w:rsidRPr="00D62DA4">
              <w:rPr>
                <w:rFonts w:ascii="Geomanist" w:hAnsi="Geomanist"/>
                <w:b/>
                <w:bCs/>
                <w:sz w:val="20"/>
                <w:szCs w:val="20"/>
              </w:rPr>
              <w:t>Anexo 3.</w:t>
            </w:r>
          </w:p>
        </w:tc>
        <w:tc>
          <w:tcPr>
            <w:tcW w:w="5580" w:type="dxa"/>
          </w:tcPr>
          <w:p w14:paraId="2F0A4D6C" w14:textId="7D1C610F" w:rsidR="00D62DA4" w:rsidRPr="00D62DA4" w:rsidRDefault="00D62DA4" w:rsidP="00D62DA4">
            <w:pPr>
              <w:spacing w:line="240" w:lineRule="auto"/>
              <w:ind w:left="0" w:firstLine="0"/>
              <w:rPr>
                <w:rFonts w:ascii="Geomanist" w:hAnsi="Geomanist"/>
                <w:sz w:val="20"/>
                <w:szCs w:val="20"/>
              </w:rPr>
            </w:pPr>
            <w:r w:rsidRPr="00D62DA4">
              <w:rPr>
                <w:rFonts w:ascii="Geomanist" w:hAnsi="Geomanist"/>
                <w:bCs/>
                <w:sz w:val="20"/>
                <w:szCs w:val="20"/>
              </w:rPr>
              <w:t>Solicitud de Adecuación Presupuestaria por Conversión de Plazas.</w:t>
            </w:r>
          </w:p>
        </w:tc>
        <w:tc>
          <w:tcPr>
            <w:tcW w:w="2541" w:type="dxa"/>
            <w:vAlign w:val="center"/>
          </w:tcPr>
          <w:p w14:paraId="503FD4ED" w14:textId="1465A92E" w:rsidR="00D62DA4" w:rsidRPr="00D62DA4" w:rsidRDefault="00D62DA4" w:rsidP="00D62DA4">
            <w:pPr>
              <w:spacing w:line="240" w:lineRule="auto"/>
              <w:ind w:left="0" w:firstLine="0"/>
              <w:jc w:val="center"/>
              <w:rPr>
                <w:rFonts w:ascii="Geomanist" w:hAnsi="Geomanist"/>
                <w:bCs/>
                <w:sz w:val="20"/>
                <w:szCs w:val="20"/>
              </w:rPr>
            </w:pPr>
            <w:r>
              <w:rPr>
                <w:rFonts w:ascii="Geomanist" w:eastAsia="Arial" w:hAnsi="Geomanist" w:cs="Arial"/>
                <w:b/>
                <w:sz w:val="16"/>
              </w:rPr>
              <w:t>711-</w:t>
            </w:r>
            <w:r w:rsidRPr="00D62DA4">
              <w:rPr>
                <w:rFonts w:ascii="Geomanist" w:eastAsia="Arial" w:hAnsi="Geomanist" w:cs="Arial"/>
                <w:b/>
                <w:sz w:val="16"/>
              </w:rPr>
              <w:t>LOC</w:t>
            </w:r>
            <w:r>
              <w:rPr>
                <w:rFonts w:ascii="Geomanist" w:eastAsia="Arial" w:hAnsi="Geomanist" w:cs="Arial"/>
                <w:b/>
                <w:sz w:val="16"/>
              </w:rPr>
              <w:t xml:space="preserve"> F03 Rev.3</w:t>
            </w:r>
          </w:p>
        </w:tc>
      </w:tr>
    </w:tbl>
    <w:p w14:paraId="7FCC240F" w14:textId="55905ED1" w:rsidR="00FD2D30" w:rsidRPr="00D62DA4" w:rsidRDefault="00FD2D30" w:rsidP="00C73C41">
      <w:pPr>
        <w:spacing w:line="240" w:lineRule="auto"/>
        <w:ind w:left="0" w:firstLine="0"/>
        <w:rPr>
          <w:rFonts w:ascii="Geomanist" w:hAnsi="Geomanist"/>
          <w:sz w:val="20"/>
          <w:szCs w:val="20"/>
        </w:rPr>
      </w:pPr>
    </w:p>
    <w:p w14:paraId="1E924C13" w14:textId="6D7D27B4" w:rsidR="00FD2D30" w:rsidRPr="00D62DA4" w:rsidRDefault="00FD2D30" w:rsidP="00DB53AC">
      <w:pPr>
        <w:spacing w:line="240" w:lineRule="auto"/>
        <w:rPr>
          <w:rFonts w:ascii="Geomanist" w:hAnsi="Geomanist"/>
          <w:sz w:val="20"/>
          <w:szCs w:val="20"/>
        </w:rPr>
      </w:pPr>
    </w:p>
    <w:p w14:paraId="75690412" w14:textId="58CE2517" w:rsidR="00FD2D30" w:rsidRPr="00D62DA4" w:rsidRDefault="00FD2D30" w:rsidP="00D62DA4">
      <w:pPr>
        <w:spacing w:line="240" w:lineRule="auto"/>
        <w:ind w:left="2832" w:hanging="1429"/>
        <w:rPr>
          <w:rFonts w:ascii="Geomanist" w:hAnsi="Geomanist"/>
          <w:sz w:val="20"/>
          <w:szCs w:val="20"/>
        </w:rPr>
      </w:pPr>
    </w:p>
    <w:p w14:paraId="7771DB9D" w14:textId="66030454" w:rsidR="00FD2D30" w:rsidRPr="00D62DA4" w:rsidRDefault="00FD2D30" w:rsidP="00D62DA4">
      <w:pPr>
        <w:spacing w:line="240" w:lineRule="auto"/>
        <w:ind w:left="1416" w:hanging="13"/>
        <w:rPr>
          <w:rFonts w:ascii="Geomanist" w:hAnsi="Geomanist"/>
          <w:sz w:val="20"/>
          <w:szCs w:val="20"/>
        </w:rPr>
      </w:pPr>
    </w:p>
    <w:p w14:paraId="1CC9F2BE" w14:textId="0A722FE7" w:rsidR="00FD2D30" w:rsidRPr="00D62DA4" w:rsidRDefault="00FD2D30" w:rsidP="00DB53AC">
      <w:pPr>
        <w:spacing w:line="240" w:lineRule="auto"/>
        <w:rPr>
          <w:rFonts w:ascii="Geomanist" w:hAnsi="Geomanist"/>
          <w:sz w:val="20"/>
          <w:szCs w:val="20"/>
        </w:rPr>
      </w:pPr>
    </w:p>
    <w:p w14:paraId="59A47254" w14:textId="14C2F050" w:rsidR="00FD2D30" w:rsidRPr="00D62DA4" w:rsidRDefault="00FD2D30" w:rsidP="00DB53AC">
      <w:pPr>
        <w:spacing w:line="240" w:lineRule="auto"/>
        <w:rPr>
          <w:rFonts w:ascii="Geomanist" w:hAnsi="Geomanist"/>
          <w:sz w:val="20"/>
          <w:szCs w:val="20"/>
        </w:rPr>
      </w:pPr>
    </w:p>
    <w:p w14:paraId="1589E0D7" w14:textId="77777777" w:rsidR="00FD2D30" w:rsidRPr="00D62DA4" w:rsidRDefault="00FD2D30" w:rsidP="00DB53AC">
      <w:pPr>
        <w:spacing w:line="240" w:lineRule="auto"/>
        <w:rPr>
          <w:rFonts w:ascii="Geomanist" w:hAnsi="Geomanist"/>
          <w:sz w:val="20"/>
          <w:szCs w:val="20"/>
        </w:rPr>
      </w:pPr>
    </w:p>
    <w:p w14:paraId="3923435A" w14:textId="0B5CDBFD" w:rsidR="00181854" w:rsidRPr="00D62DA4" w:rsidRDefault="00FD2D30" w:rsidP="00DB53AC">
      <w:pPr>
        <w:pStyle w:val="Ttulo2"/>
        <w:spacing w:line="240" w:lineRule="auto"/>
        <w:ind w:left="851" w:firstLine="0"/>
        <w:rPr>
          <w:rFonts w:ascii="Geomanist" w:eastAsia="Garamond" w:hAnsi="Geomanist" w:cs="Garamond"/>
          <w:bCs w:val="0"/>
          <w:color w:val="000000"/>
          <w:sz w:val="20"/>
          <w:szCs w:val="20"/>
        </w:rPr>
      </w:pPr>
      <w:bookmarkStart w:id="111" w:name="_Toc179305215"/>
      <w:r w:rsidRPr="00D62DA4">
        <w:rPr>
          <w:rFonts w:ascii="Geomanist" w:eastAsia="Garamond" w:hAnsi="Geomanist" w:cs="Garamond"/>
          <w:bCs w:val="0"/>
          <w:color w:val="000000"/>
          <w:sz w:val="20"/>
          <w:szCs w:val="20"/>
        </w:rPr>
        <w:t>Los archivos editables de los anexos se encuentran en el portal de la Normateca Interna:</w:t>
      </w:r>
      <w:bookmarkEnd w:id="111"/>
    </w:p>
    <w:p w14:paraId="50C0B141" w14:textId="2B7457FC" w:rsidR="00FD2D30" w:rsidRPr="00DB53AC" w:rsidRDefault="00FD2D30" w:rsidP="00DB53AC">
      <w:pPr>
        <w:tabs>
          <w:tab w:val="left" w:pos="284"/>
        </w:tabs>
        <w:spacing w:line="240" w:lineRule="auto"/>
        <w:ind w:left="284" w:right="-289" w:hanging="284"/>
        <w:rPr>
          <w:rFonts w:ascii="Montserrat" w:hAnsi="Montserrat"/>
          <w:sz w:val="20"/>
          <w:szCs w:val="20"/>
        </w:rPr>
      </w:pPr>
      <w:hyperlink r:id="rId21" w:history="1">
        <w:r w:rsidRPr="00D62DA4">
          <w:rPr>
            <w:rStyle w:val="Hipervnculo"/>
            <w:rFonts w:ascii="Geomanist" w:hAnsi="Geomanist"/>
            <w:sz w:val="20"/>
            <w:szCs w:val="20"/>
          </w:rPr>
          <w:t>http://sct.gob.mx/normatecaNew/lineamientos-del-capitulo-1000-servicios-personales-de-gasto-corriente/</w:t>
        </w:r>
      </w:hyperlink>
    </w:p>
    <w:sectPr w:rsidR="00FD2D30" w:rsidRPr="00DB53AC" w:rsidSect="00DF3652">
      <w:pgSz w:w="12240" w:h="15840"/>
      <w:pgMar w:top="2268" w:right="1329" w:bottom="1701" w:left="1135" w:header="562" w:footer="56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Lizbeth Jazmin Cortes Rivero" w:date="2024-07-18T17:53:00Z" w:initials="LJCR">
    <w:p w14:paraId="59B8FF78" w14:textId="77777777" w:rsidR="00BB584C" w:rsidRPr="00D62DA4" w:rsidRDefault="00BB584C" w:rsidP="00BB584C">
      <w:pPr>
        <w:pStyle w:val="Textocomentario"/>
        <w:ind w:left="0" w:firstLine="0"/>
        <w:jc w:val="left"/>
      </w:pPr>
      <w:r w:rsidRPr="00D62DA4">
        <w:rPr>
          <w:rStyle w:val="Refdecomentario"/>
        </w:rPr>
        <w:annotationRef/>
      </w:r>
      <w:r w:rsidRPr="00D62DA4">
        <w:t>Qué fue publicado, precisar.</w:t>
      </w:r>
    </w:p>
  </w:comment>
  <w:comment w:id="4" w:author="Maria Guadalupe Espinoza Suastegui" w:date="2024-07-16T11:12:00Z" w:initials="MGES">
    <w:p w14:paraId="5828362F" w14:textId="54B9C6DF" w:rsidR="00A270D6" w:rsidRPr="00D62DA4" w:rsidRDefault="00A270D6" w:rsidP="00A270D6">
      <w:pPr>
        <w:pStyle w:val="Textocomentario"/>
        <w:ind w:left="0" w:firstLine="0"/>
        <w:jc w:val="left"/>
      </w:pPr>
      <w:r w:rsidRPr="00D62DA4">
        <w:rPr>
          <w:rStyle w:val="Refdecomentario"/>
        </w:rPr>
        <w:annotationRef/>
      </w:r>
      <w:r w:rsidRPr="00D62DA4">
        <w:t>Aun no se definen los términos señalados en este apartado, Se debe señalar su denominación completa.</w:t>
      </w:r>
    </w:p>
  </w:comment>
  <w:comment w:id="60" w:author="Maria Guadalupe Espinoza Suastegui" w:date="2024-07-16T11:25:00Z" w:initials="MGES">
    <w:p w14:paraId="1F49FC38" w14:textId="6997CDD1" w:rsidR="001278B6" w:rsidRPr="00D62DA4" w:rsidRDefault="001278B6" w:rsidP="001278B6">
      <w:pPr>
        <w:pStyle w:val="Textocomentario"/>
        <w:ind w:left="0" w:firstLine="0"/>
        <w:jc w:val="left"/>
      </w:pPr>
      <w:r w:rsidRPr="00D62DA4">
        <w:rPr>
          <w:rStyle w:val="Refdecomentario"/>
        </w:rPr>
        <w:annotationRef/>
      </w:r>
      <w:r w:rsidRPr="00D62DA4">
        <w:t>Son la Unidades Administrativas?</w:t>
      </w:r>
    </w:p>
  </w:comment>
  <w:comment w:id="75" w:author="Maria Guadalupe Espinoza Suastegui" w:date="2024-07-16T11:26:00Z" w:initials="MGES">
    <w:p w14:paraId="3871401E" w14:textId="77777777" w:rsidR="001278B6" w:rsidRPr="00D62DA4" w:rsidRDefault="001278B6" w:rsidP="001278B6">
      <w:pPr>
        <w:pStyle w:val="Textocomentario"/>
        <w:ind w:left="0" w:firstLine="0"/>
        <w:jc w:val="left"/>
      </w:pPr>
      <w:r w:rsidRPr="00D62DA4">
        <w:rPr>
          <w:rStyle w:val="Refdecomentario"/>
        </w:rPr>
        <w:annotationRef/>
      </w:r>
      <w:r w:rsidRPr="00D62DA4">
        <w:t>Cuál es esta AP? No está definida. Se recomienda verificar.</w:t>
      </w:r>
    </w:p>
  </w:comment>
  <w:comment w:id="81" w:author="Lizbeth Jazmin Cortes Rivero" w:date="2024-07-19T11:48:00Z" w:initials="LJCR">
    <w:p w14:paraId="4F1BECDF" w14:textId="13562EE8" w:rsidR="00BB584C" w:rsidRPr="00D62DA4" w:rsidRDefault="00BB584C" w:rsidP="00BB584C">
      <w:pPr>
        <w:pStyle w:val="Textocomentario"/>
        <w:ind w:left="0" w:firstLine="0"/>
        <w:jc w:val="left"/>
      </w:pPr>
      <w:r w:rsidRPr="00D62DA4">
        <w:rPr>
          <w:rStyle w:val="Refdecomentario"/>
        </w:rPr>
        <w:annotationRef/>
      </w:r>
      <w:r w:rsidRPr="00D62DA4">
        <w:t>servidor público</w:t>
      </w:r>
    </w:p>
  </w:comment>
  <w:comment w:id="89" w:author="Lizbeth Jazmin Cortes Rivero" w:date="2024-07-19T11:57:00Z" w:initials="LJCR">
    <w:p w14:paraId="5CA19307" w14:textId="77777777" w:rsidR="00BB584C" w:rsidRPr="00D62DA4" w:rsidRDefault="00BB584C" w:rsidP="00BB584C">
      <w:pPr>
        <w:pStyle w:val="Textocomentario"/>
        <w:ind w:left="0" w:firstLine="0"/>
        <w:jc w:val="left"/>
      </w:pPr>
      <w:r w:rsidRPr="00D62DA4">
        <w:rPr>
          <w:rStyle w:val="Refdecomentario"/>
        </w:rPr>
        <w:annotationRef/>
      </w:r>
      <w:r w:rsidRPr="00D62DA4">
        <w:t>Es un formato, anexo, señalarlo.</w:t>
      </w:r>
    </w:p>
  </w:comment>
  <w:comment w:id="101" w:author="Lizbeth Jazmin Cortes Rivero" w:date="2024-07-19T12:20:00Z" w:initials="LJCR">
    <w:p w14:paraId="71A91EF4" w14:textId="4E6D4055" w:rsidR="00EA5331" w:rsidRPr="00D62DA4" w:rsidRDefault="00EA5331" w:rsidP="00EA5331">
      <w:pPr>
        <w:pStyle w:val="Textocomentario"/>
        <w:ind w:left="0" w:firstLine="0"/>
        <w:jc w:val="left"/>
      </w:pPr>
      <w:r w:rsidRPr="00D62DA4">
        <w:rPr>
          <w:rStyle w:val="Refdecomentario"/>
        </w:rPr>
        <w:annotationRef/>
      </w:r>
      <w:r w:rsidRPr="00D62DA4">
        <w:t>Se sugiere: vigila el cumplimiento puntual de…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9B8FF78" w15:done="0"/>
  <w15:commentEx w15:paraId="5828362F" w15:done="0"/>
  <w15:commentEx w15:paraId="1F49FC38" w15:done="0"/>
  <w15:commentEx w15:paraId="3871401E" w15:done="0"/>
  <w15:commentEx w15:paraId="4F1BECDF" w15:done="0"/>
  <w15:commentEx w15:paraId="5CA19307" w15:done="0"/>
  <w15:commentEx w15:paraId="71A91E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FC258E7" w16cex:dateUtc="2024-07-18T23:53:00Z"/>
  <w16cex:commentExtensible w16cex:durableId="2D27C77C" w16cex:dateUtc="2024-07-16T17:12:00Z"/>
  <w16cex:commentExtensible w16cex:durableId="7671C69A" w16cex:dateUtc="2024-07-16T17:25:00Z"/>
  <w16cex:commentExtensible w16cex:durableId="220BC8FC" w16cex:dateUtc="2024-07-16T17:26:00Z"/>
  <w16cex:commentExtensible w16cex:durableId="4F43CED3" w16cex:dateUtc="2024-07-19T17:48:00Z"/>
  <w16cex:commentExtensible w16cex:durableId="59F85F17" w16cex:dateUtc="2024-07-19T17:57:00Z"/>
  <w16cex:commentExtensible w16cex:durableId="4A2A4EE1" w16cex:dateUtc="2024-07-19T1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9B8FF78" w16cid:durableId="5FC258E7"/>
  <w16cid:commentId w16cid:paraId="5828362F" w16cid:durableId="2D27C77C"/>
  <w16cid:commentId w16cid:paraId="1F49FC38" w16cid:durableId="7671C69A"/>
  <w16cid:commentId w16cid:paraId="3871401E" w16cid:durableId="220BC8FC"/>
  <w16cid:commentId w16cid:paraId="4F1BECDF" w16cid:durableId="4F43CED3"/>
  <w16cid:commentId w16cid:paraId="5CA19307" w16cid:durableId="59F85F17"/>
  <w16cid:commentId w16cid:paraId="71A91EF4" w16cid:durableId="4A2A4E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22328" w14:textId="77777777" w:rsidR="00A13651" w:rsidRPr="00D62DA4" w:rsidRDefault="00A13651">
      <w:pPr>
        <w:spacing w:after="0" w:line="240" w:lineRule="auto"/>
      </w:pPr>
      <w:r w:rsidRPr="00D62DA4">
        <w:separator/>
      </w:r>
    </w:p>
  </w:endnote>
  <w:endnote w:type="continuationSeparator" w:id="0">
    <w:p w14:paraId="2FCC6AFF" w14:textId="77777777" w:rsidR="00A13651" w:rsidRPr="00D62DA4" w:rsidRDefault="00A13651">
      <w:pPr>
        <w:spacing w:after="0" w:line="240" w:lineRule="auto"/>
      </w:pPr>
      <w:r w:rsidRPr="00D62DA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berana Sans">
    <w:altName w:val="Calibri"/>
    <w:charset w:val="00"/>
    <w:family w:val="auto"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manist Bold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773"/>
      <w:gridCol w:w="4773"/>
    </w:tblGrid>
    <w:tr w:rsidR="004C3600" w:rsidRPr="00D62DA4" w14:paraId="5B9503BE" w14:textId="77777777" w:rsidTr="0076744F">
      <w:trPr>
        <w:trHeight w:val="273"/>
      </w:trPr>
      <w:tc>
        <w:tcPr>
          <w:tcW w:w="4773" w:type="dxa"/>
        </w:tcPr>
        <w:p w14:paraId="5FECD861" w14:textId="77777777" w:rsidR="004C3600" w:rsidRPr="00D62DA4" w:rsidRDefault="004C3600" w:rsidP="0076744F">
          <w:pPr>
            <w:pStyle w:val="Piedepgina"/>
            <w:keepLines/>
            <w:tabs>
              <w:tab w:val="clear" w:pos="4419"/>
              <w:tab w:val="clear" w:pos="8838"/>
              <w:tab w:val="center" w:pos="4320"/>
              <w:tab w:val="right" w:pos="8640"/>
            </w:tabs>
            <w:overflowPunct/>
            <w:autoSpaceDE/>
            <w:autoSpaceDN/>
            <w:adjustRightInd/>
            <w:textAlignment w:val="auto"/>
            <w:rPr>
              <w:rStyle w:val="Nmerodepgina"/>
              <w:rFonts w:ascii="Arial Black" w:eastAsia="Batang" w:hAnsi="Arial Black"/>
              <w:b/>
              <w:lang w:val="es-MX" w:eastAsia="en-US"/>
            </w:rPr>
          </w:pPr>
          <w:r w:rsidRPr="00D62DA4">
            <w:rPr>
              <w:rFonts w:ascii="Arial Black" w:hAnsi="Arial Black"/>
              <w:sz w:val="16"/>
              <w:szCs w:val="22"/>
              <w:lang w:val="es-MX"/>
            </w:rPr>
            <w:t xml:space="preserve">Código: LMO. </w:t>
          </w:r>
          <w:proofErr w:type="spellStart"/>
          <w:r w:rsidRPr="00D62DA4">
            <w:rPr>
              <w:rFonts w:ascii="Arial Black" w:hAnsi="Arial Black"/>
              <w:sz w:val="16"/>
              <w:szCs w:val="22"/>
              <w:lang w:val="es-MX"/>
            </w:rPr>
            <w:t>Rev</w:t>
          </w:r>
          <w:proofErr w:type="spellEnd"/>
          <w:r w:rsidRPr="00D62DA4">
            <w:rPr>
              <w:rFonts w:ascii="Arial Black" w:hAnsi="Arial Black"/>
              <w:sz w:val="16"/>
              <w:szCs w:val="22"/>
              <w:lang w:val="es-MX"/>
            </w:rPr>
            <w:t>: 3</w:t>
          </w:r>
        </w:p>
      </w:tc>
      <w:tc>
        <w:tcPr>
          <w:tcW w:w="4773" w:type="dxa"/>
        </w:tcPr>
        <w:p w14:paraId="1C35EB6A" w14:textId="16990BBE" w:rsidR="004C3600" w:rsidRPr="00D62DA4" w:rsidRDefault="004C3600" w:rsidP="0076744F">
          <w:pPr>
            <w:pStyle w:val="Piedepgina"/>
            <w:keepLines/>
            <w:tabs>
              <w:tab w:val="clear" w:pos="4419"/>
              <w:tab w:val="clear" w:pos="8838"/>
              <w:tab w:val="center" w:pos="4320"/>
              <w:tab w:val="right" w:pos="8640"/>
            </w:tabs>
            <w:overflowPunct/>
            <w:autoSpaceDE/>
            <w:autoSpaceDN/>
            <w:adjustRightInd/>
            <w:jc w:val="right"/>
            <w:textAlignment w:val="auto"/>
            <w:rPr>
              <w:rStyle w:val="Nmerodepgina"/>
              <w:rFonts w:ascii="Arial Black" w:eastAsia="Batang" w:hAnsi="Arial Black"/>
              <w:b/>
              <w:lang w:val="es-MX" w:eastAsia="en-US"/>
            </w:rPr>
          </w:pPr>
          <w:r w:rsidRPr="00D62DA4">
            <w:rPr>
              <w:rFonts w:ascii="Arial Black" w:hAnsi="Arial Black"/>
              <w:sz w:val="16"/>
              <w:szCs w:val="22"/>
              <w:lang w:val="es-MX"/>
            </w:rPr>
            <w:t xml:space="preserve">Página </w:t>
          </w:r>
          <w:r w:rsidRPr="00D62DA4">
            <w:rPr>
              <w:rFonts w:ascii="Arial Black" w:hAnsi="Arial Black"/>
              <w:sz w:val="16"/>
              <w:szCs w:val="22"/>
              <w:lang w:val="es-MX"/>
            </w:rPr>
            <w:fldChar w:fldCharType="begin"/>
          </w:r>
          <w:r w:rsidRPr="00D62DA4">
            <w:rPr>
              <w:rFonts w:ascii="Arial Black" w:hAnsi="Arial Black"/>
              <w:sz w:val="16"/>
              <w:szCs w:val="22"/>
              <w:lang w:val="es-MX"/>
            </w:rPr>
            <w:instrText xml:space="preserve"> PAGE </w:instrText>
          </w:r>
          <w:r w:rsidRPr="00D62DA4">
            <w:rPr>
              <w:rFonts w:ascii="Arial Black" w:hAnsi="Arial Black"/>
              <w:sz w:val="16"/>
              <w:szCs w:val="22"/>
              <w:lang w:val="es-MX"/>
            </w:rPr>
            <w:fldChar w:fldCharType="separate"/>
          </w:r>
          <w:r w:rsidRPr="00D62DA4">
            <w:rPr>
              <w:rFonts w:ascii="Arial Black" w:hAnsi="Arial Black"/>
              <w:sz w:val="16"/>
              <w:szCs w:val="22"/>
              <w:lang w:val="es-MX"/>
            </w:rPr>
            <w:t>2</w:t>
          </w:r>
          <w:r w:rsidRPr="00D62DA4">
            <w:rPr>
              <w:rFonts w:ascii="Arial Black" w:hAnsi="Arial Black"/>
              <w:sz w:val="16"/>
              <w:szCs w:val="22"/>
              <w:lang w:val="es-MX"/>
            </w:rPr>
            <w:fldChar w:fldCharType="end"/>
          </w:r>
          <w:r w:rsidRPr="00D62DA4">
            <w:rPr>
              <w:rFonts w:ascii="Arial Black" w:hAnsi="Arial Black"/>
              <w:sz w:val="16"/>
              <w:szCs w:val="22"/>
              <w:lang w:val="es-MX"/>
            </w:rPr>
            <w:t xml:space="preserve"> de </w:t>
          </w:r>
          <w:r w:rsidRPr="00D62DA4">
            <w:rPr>
              <w:rFonts w:ascii="Arial Black" w:hAnsi="Arial Black"/>
              <w:sz w:val="16"/>
              <w:szCs w:val="22"/>
              <w:lang w:val="es-MX"/>
            </w:rPr>
            <w:fldChar w:fldCharType="begin"/>
          </w:r>
          <w:r w:rsidRPr="00D62DA4">
            <w:rPr>
              <w:rFonts w:ascii="Arial Black" w:hAnsi="Arial Black"/>
              <w:sz w:val="16"/>
              <w:szCs w:val="22"/>
              <w:lang w:val="es-MX"/>
            </w:rPr>
            <w:instrText xml:space="preserve"> NUMPAGES   \* MERGEFORMAT </w:instrText>
          </w:r>
          <w:r w:rsidRPr="00D62DA4">
            <w:rPr>
              <w:rFonts w:ascii="Arial Black" w:hAnsi="Arial Black"/>
              <w:sz w:val="16"/>
              <w:szCs w:val="22"/>
              <w:lang w:val="es-MX"/>
            </w:rPr>
            <w:fldChar w:fldCharType="separate"/>
          </w:r>
          <w:r w:rsidRPr="00D62DA4">
            <w:rPr>
              <w:rFonts w:ascii="Arial Black" w:hAnsi="Arial Black"/>
              <w:sz w:val="16"/>
              <w:szCs w:val="22"/>
              <w:lang w:val="es-MX"/>
            </w:rPr>
            <w:t>15</w:t>
          </w:r>
          <w:r w:rsidRPr="00D62DA4">
            <w:rPr>
              <w:rFonts w:ascii="Arial Black" w:hAnsi="Arial Black"/>
              <w:sz w:val="16"/>
              <w:szCs w:val="22"/>
              <w:lang w:val="es-MX"/>
            </w:rPr>
            <w:fldChar w:fldCharType="end"/>
          </w:r>
        </w:p>
      </w:tc>
    </w:tr>
  </w:tbl>
  <w:p w14:paraId="7EBD7FBD" w14:textId="77777777" w:rsidR="004C3600" w:rsidRPr="00D62DA4" w:rsidRDefault="004C3600" w:rsidP="0076744F">
    <w:pPr>
      <w:pStyle w:val="Piedepgina"/>
      <w:rPr>
        <w:lang w:val="es-MX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0A615" w14:textId="77777777" w:rsidR="004C3600" w:rsidRPr="00D62DA4" w:rsidRDefault="004C3600">
    <w:pPr>
      <w:spacing w:after="0" w:line="276" w:lineRule="auto"/>
      <w:ind w:left="0" w:right="0" w:firstLine="0"/>
    </w:pPr>
    <w:r w:rsidRPr="00D62DA4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0DD6804" wp14:editId="48EC2138">
              <wp:simplePos x="0" y="0"/>
              <wp:positionH relativeFrom="page">
                <wp:posOffset>652272</wp:posOffset>
              </wp:positionH>
              <wp:positionV relativeFrom="page">
                <wp:posOffset>9451848</wp:posOffset>
              </wp:positionV>
              <wp:extent cx="6425185" cy="4572"/>
              <wp:effectExtent l="0" t="0" r="0" b="0"/>
              <wp:wrapSquare wrapText="bothSides"/>
              <wp:docPr id="15292" name="Group 152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5185" cy="4572"/>
                        <a:chOff x="0" y="0"/>
                        <a:chExt cx="6425185" cy="4572"/>
                      </a:xfrm>
                    </wpg:grpSpPr>
                    <wps:wsp>
                      <wps:cNvPr id="16210" name="Shape 16210"/>
                      <wps:cNvSpPr/>
                      <wps:spPr>
                        <a:xfrm>
                          <a:off x="0" y="0"/>
                          <a:ext cx="27675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7584" h="9144">
                              <a:moveTo>
                                <a:pt x="0" y="0"/>
                              </a:moveTo>
                              <a:lnTo>
                                <a:pt x="2767584" y="0"/>
                              </a:lnTo>
                              <a:lnTo>
                                <a:pt x="27675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11" name="Shape 16211"/>
                      <wps:cNvSpPr/>
                      <wps:spPr>
                        <a:xfrm>
                          <a:off x="27691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12" name="Shape 16212"/>
                      <wps:cNvSpPr/>
                      <wps:spPr>
                        <a:xfrm>
                          <a:off x="2775204" y="0"/>
                          <a:ext cx="36499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9980" h="9144">
                              <a:moveTo>
                                <a:pt x="0" y="0"/>
                              </a:moveTo>
                              <a:lnTo>
                                <a:pt x="3649980" y="0"/>
                              </a:lnTo>
                              <a:lnTo>
                                <a:pt x="36499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AB3804" id="Group 15292" o:spid="_x0000_s1026" style="position:absolute;margin-left:51.35pt;margin-top:744.25pt;width:505.9pt;height:.35pt;z-index:251658240;mso-position-horizontal-relative:page;mso-position-vertical-relative:page" coordsize="6425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">
              <v:shape id="Shape 16210" o:spid="_x0000_s1027" style="position:absolute;width:27675;height:91;visibility:visible;mso-wrap-style:square;v-text-anchor:top" coordsize="27675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" path="m,l2767584,r,9144l,9144,,e" fillcolor="black" stroked="f" strokeweight="0">
                <v:stroke miterlimit="83231f" joinstyle="miter"/>
                <v:path arrowok="t" textboxrect="0,0,2767584,9144"/>
              </v:shape>
              <v:shape id="Shape 16211" o:spid="_x0000_s1028" style="position:absolute;left:2769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6212" o:spid="_x0000_s1029" style="position:absolute;left:27752;width:36499;height:91;visibility:visible;mso-wrap-style:square;v-text-anchor:top" coordsize="3649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" path="m,l3649980,r,9144l,9144,,e" fillcolor="black" stroked="f" strokeweight="0">
                <v:stroke miterlimit="83231f" joinstyle="miter"/>
                <v:path arrowok="t" textboxrect="0,0,3649980,9144"/>
              </v:shape>
              <w10:wrap type="square" anchorx="page" anchory="page"/>
            </v:group>
          </w:pict>
        </mc:Fallback>
      </mc:AlternateContent>
    </w:r>
  </w:p>
  <w:p w14:paraId="37B04A8C" w14:textId="77777777" w:rsidR="004C3600" w:rsidRPr="00D62DA4" w:rsidRDefault="004C3600">
    <w:pPr>
      <w:spacing w:after="0" w:line="240" w:lineRule="auto"/>
      <w:ind w:left="0" w:right="0" w:firstLine="0"/>
    </w:pPr>
    <w:r w:rsidRPr="00D62DA4">
      <w:rPr>
        <w:rFonts w:ascii="Arial" w:eastAsia="Arial" w:hAnsi="Arial" w:cs="Arial"/>
        <w:sz w:val="16"/>
      </w:rPr>
      <w:t xml:space="preserve">CÓDIGO </w:t>
    </w:r>
    <w:r w:rsidRPr="00D62DA4">
      <w:rPr>
        <w:rFonts w:ascii="Arial" w:eastAsia="Arial" w:hAnsi="Arial" w:cs="Arial"/>
        <w:b/>
        <w:sz w:val="16"/>
      </w:rPr>
      <w:t>MOFCIAE Rev. 1</w:t>
    </w:r>
    <w:r w:rsidRPr="00D62DA4">
      <w:rPr>
        <w:rFonts w:ascii="Arial" w:eastAsia="Arial" w:hAnsi="Arial" w:cs="Arial"/>
        <w:b/>
        <w:sz w:val="16"/>
      </w:rPr>
      <w:tab/>
    </w:r>
    <w:r w:rsidRPr="00D62DA4">
      <w:rPr>
        <w:rFonts w:ascii="Arial" w:eastAsia="Arial" w:hAnsi="Arial" w:cs="Arial"/>
        <w:sz w:val="16"/>
      </w:rPr>
      <w:t xml:space="preserve">PÁGINA </w:t>
    </w:r>
    <w:r w:rsidRPr="00D62DA4">
      <w:fldChar w:fldCharType="begin"/>
    </w:r>
    <w:r w:rsidRPr="00D62DA4">
      <w:instrText xml:space="preserve"> PAGE   \* MERGEFORMAT </w:instrText>
    </w:r>
    <w:r w:rsidRPr="00D62DA4">
      <w:fldChar w:fldCharType="separate"/>
    </w:r>
    <w:r w:rsidRPr="00D62DA4">
      <w:rPr>
        <w:rFonts w:ascii="Arial" w:eastAsia="Arial" w:hAnsi="Arial" w:cs="Arial"/>
        <w:b/>
        <w:sz w:val="16"/>
      </w:rPr>
      <w:t>10</w:t>
    </w:r>
    <w:r w:rsidRPr="00D62DA4">
      <w:rPr>
        <w:rFonts w:ascii="Arial" w:eastAsia="Arial" w:hAnsi="Arial" w:cs="Arial"/>
        <w:b/>
        <w:sz w:val="16"/>
      </w:rPr>
      <w:fldChar w:fldCharType="end"/>
    </w:r>
    <w:r w:rsidRPr="00D62DA4">
      <w:rPr>
        <w:rFonts w:ascii="Arial" w:eastAsia="Arial" w:hAnsi="Arial" w:cs="Arial"/>
        <w:b/>
        <w:sz w:val="16"/>
      </w:rPr>
      <w:t xml:space="preserve"> DE 20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773"/>
      <w:gridCol w:w="4773"/>
    </w:tblGrid>
    <w:tr w:rsidR="004C3600" w:rsidRPr="00D62DA4" w14:paraId="64A27F14" w14:textId="77777777" w:rsidTr="00F3591F">
      <w:trPr>
        <w:trHeight w:val="273"/>
      </w:trPr>
      <w:tc>
        <w:tcPr>
          <w:tcW w:w="4773" w:type="dxa"/>
        </w:tcPr>
        <w:p w14:paraId="0D49F400" w14:textId="3DEBED57" w:rsidR="004C3600" w:rsidRPr="00D62DA4" w:rsidRDefault="004C3600" w:rsidP="00F3591F">
          <w:pPr>
            <w:pStyle w:val="Piedepgina"/>
            <w:keepLines/>
            <w:tabs>
              <w:tab w:val="clear" w:pos="4419"/>
              <w:tab w:val="clear" w:pos="8838"/>
              <w:tab w:val="center" w:pos="4320"/>
              <w:tab w:val="right" w:pos="8640"/>
            </w:tabs>
            <w:overflowPunct/>
            <w:autoSpaceDE/>
            <w:autoSpaceDN/>
            <w:adjustRightInd/>
            <w:textAlignment w:val="auto"/>
            <w:rPr>
              <w:rStyle w:val="Nmerodepgina"/>
              <w:rFonts w:ascii="Geomanist" w:eastAsia="Batang" w:hAnsi="Geomanist"/>
              <w:b/>
              <w:sz w:val="16"/>
              <w:lang w:val="es-MX" w:eastAsia="en-US"/>
            </w:rPr>
          </w:pPr>
          <w:r w:rsidRPr="00D62DA4">
            <w:rPr>
              <w:rFonts w:ascii="Geomanist" w:eastAsia="Arial" w:hAnsi="Geomanist" w:cs="Arial"/>
              <w:b/>
              <w:sz w:val="16"/>
              <w:lang w:val="es-MX"/>
            </w:rPr>
            <w:t xml:space="preserve">Código: </w:t>
          </w:r>
          <w:r w:rsidR="004A2C49" w:rsidRPr="00D62DA4">
            <w:rPr>
              <w:rFonts w:ascii="Geomanist" w:eastAsia="Arial" w:hAnsi="Geomanist" w:cs="Arial"/>
              <w:b/>
              <w:sz w:val="16"/>
              <w:lang w:val="es-MX"/>
            </w:rPr>
            <w:t>LOC1000SPGC</w:t>
          </w:r>
          <w:r w:rsidRPr="00D62DA4">
            <w:rPr>
              <w:rFonts w:ascii="Geomanist" w:eastAsia="Arial" w:hAnsi="Geomanist" w:cs="Arial"/>
              <w:b/>
              <w:sz w:val="16"/>
              <w:lang w:val="es-MX"/>
            </w:rPr>
            <w:t xml:space="preserve"> Rev.  </w:t>
          </w:r>
          <w:r w:rsidR="004A2C49" w:rsidRPr="00D62DA4">
            <w:rPr>
              <w:rFonts w:ascii="Geomanist" w:eastAsia="Arial" w:hAnsi="Geomanist" w:cs="Arial"/>
              <w:b/>
              <w:sz w:val="16"/>
              <w:lang w:val="es-MX"/>
            </w:rPr>
            <w:t>3</w:t>
          </w:r>
          <w:r w:rsidRPr="00D62DA4">
            <w:rPr>
              <w:rFonts w:ascii="Geomanist" w:eastAsia="Arial" w:hAnsi="Geomanist" w:cs="Arial"/>
              <w:b/>
              <w:sz w:val="16"/>
              <w:lang w:val="es-MX"/>
            </w:rPr>
            <w:t xml:space="preserve"> </w:t>
          </w:r>
        </w:p>
      </w:tc>
      <w:tc>
        <w:tcPr>
          <w:tcW w:w="4773" w:type="dxa"/>
        </w:tcPr>
        <w:p w14:paraId="692251A1" w14:textId="30629EE6" w:rsidR="004C3600" w:rsidRPr="00D62DA4" w:rsidRDefault="004C3600" w:rsidP="00F3591F">
          <w:pPr>
            <w:pStyle w:val="Piedepgina"/>
            <w:keepLines/>
            <w:tabs>
              <w:tab w:val="clear" w:pos="4419"/>
              <w:tab w:val="clear" w:pos="8838"/>
              <w:tab w:val="center" w:pos="4320"/>
              <w:tab w:val="right" w:pos="8640"/>
            </w:tabs>
            <w:overflowPunct/>
            <w:autoSpaceDE/>
            <w:autoSpaceDN/>
            <w:adjustRightInd/>
            <w:jc w:val="right"/>
            <w:textAlignment w:val="auto"/>
            <w:rPr>
              <w:rStyle w:val="Nmerodepgina"/>
              <w:rFonts w:ascii="Geomanist" w:eastAsia="Batang" w:hAnsi="Geomanist"/>
              <w:b/>
              <w:sz w:val="16"/>
              <w:lang w:val="es-MX" w:eastAsia="en-US"/>
            </w:rPr>
          </w:pPr>
          <w:r w:rsidRPr="00D62DA4">
            <w:rPr>
              <w:rFonts w:ascii="Geomanist" w:hAnsi="Geomanist"/>
              <w:sz w:val="16"/>
              <w:szCs w:val="22"/>
              <w:lang w:val="es-MX"/>
            </w:rPr>
            <w:t xml:space="preserve">Página </w:t>
          </w:r>
          <w:r w:rsidRPr="00D62DA4">
            <w:rPr>
              <w:rFonts w:ascii="Geomanist" w:hAnsi="Geomanist"/>
              <w:sz w:val="16"/>
              <w:szCs w:val="22"/>
              <w:lang w:val="es-MX"/>
            </w:rPr>
            <w:fldChar w:fldCharType="begin"/>
          </w:r>
          <w:r w:rsidRPr="00D62DA4">
            <w:rPr>
              <w:rFonts w:ascii="Geomanist" w:hAnsi="Geomanist"/>
              <w:sz w:val="16"/>
              <w:szCs w:val="22"/>
              <w:lang w:val="es-MX"/>
            </w:rPr>
            <w:instrText xml:space="preserve"> PAGE </w:instrText>
          </w:r>
          <w:r w:rsidRPr="00D62DA4">
            <w:rPr>
              <w:rFonts w:ascii="Geomanist" w:hAnsi="Geomanist"/>
              <w:sz w:val="16"/>
              <w:szCs w:val="22"/>
              <w:lang w:val="es-MX"/>
            </w:rPr>
            <w:fldChar w:fldCharType="separate"/>
          </w:r>
          <w:r w:rsidR="00B37A65" w:rsidRPr="00D62DA4">
            <w:rPr>
              <w:rFonts w:ascii="Geomanist" w:hAnsi="Geomanist"/>
              <w:sz w:val="16"/>
              <w:szCs w:val="22"/>
              <w:lang w:val="es-MX"/>
            </w:rPr>
            <w:t>2</w:t>
          </w:r>
          <w:r w:rsidRPr="00D62DA4">
            <w:rPr>
              <w:rFonts w:ascii="Geomanist" w:hAnsi="Geomanist"/>
              <w:sz w:val="16"/>
              <w:szCs w:val="22"/>
              <w:lang w:val="es-MX"/>
            </w:rPr>
            <w:fldChar w:fldCharType="end"/>
          </w:r>
          <w:r w:rsidRPr="00D62DA4">
            <w:rPr>
              <w:rFonts w:ascii="Geomanist" w:hAnsi="Geomanist"/>
              <w:sz w:val="16"/>
              <w:szCs w:val="22"/>
              <w:lang w:val="es-MX"/>
            </w:rPr>
            <w:t xml:space="preserve"> de </w:t>
          </w:r>
          <w:r w:rsidRPr="00D62DA4">
            <w:rPr>
              <w:rFonts w:ascii="Geomanist" w:hAnsi="Geomanist"/>
              <w:sz w:val="16"/>
              <w:szCs w:val="22"/>
              <w:lang w:val="es-MX"/>
            </w:rPr>
            <w:fldChar w:fldCharType="begin"/>
          </w:r>
          <w:r w:rsidRPr="00D62DA4">
            <w:rPr>
              <w:rFonts w:ascii="Geomanist" w:hAnsi="Geomanist"/>
              <w:sz w:val="16"/>
              <w:szCs w:val="22"/>
              <w:lang w:val="es-MX"/>
            </w:rPr>
            <w:instrText xml:space="preserve"> NUMPAGES   \* MERGEFORMAT </w:instrText>
          </w:r>
          <w:r w:rsidRPr="00D62DA4">
            <w:rPr>
              <w:rFonts w:ascii="Geomanist" w:hAnsi="Geomanist"/>
              <w:sz w:val="16"/>
              <w:szCs w:val="22"/>
              <w:lang w:val="es-MX"/>
            </w:rPr>
            <w:fldChar w:fldCharType="separate"/>
          </w:r>
          <w:r w:rsidR="00B37A65" w:rsidRPr="00D62DA4">
            <w:rPr>
              <w:rFonts w:ascii="Geomanist" w:hAnsi="Geomanist"/>
              <w:sz w:val="16"/>
              <w:szCs w:val="22"/>
              <w:lang w:val="es-MX"/>
            </w:rPr>
            <w:t>16</w:t>
          </w:r>
          <w:r w:rsidRPr="00D62DA4">
            <w:rPr>
              <w:rFonts w:ascii="Geomanist" w:hAnsi="Geomanist"/>
              <w:sz w:val="16"/>
              <w:szCs w:val="22"/>
              <w:lang w:val="es-MX"/>
            </w:rPr>
            <w:fldChar w:fldCharType="end"/>
          </w:r>
        </w:p>
      </w:tc>
    </w:tr>
  </w:tbl>
  <w:p w14:paraId="226C470A" w14:textId="7CD4DDB2" w:rsidR="004C3600" w:rsidRPr="00D62DA4" w:rsidRDefault="004C3600" w:rsidP="00FA66E2">
    <w:pPr>
      <w:spacing w:after="0" w:line="240" w:lineRule="auto"/>
      <w:ind w:left="0" w:right="0" w:firstLine="0"/>
    </w:pPr>
    <w:r w:rsidRPr="00D62DA4">
      <w:rPr>
        <w:rFonts w:ascii="Arial" w:eastAsia="Arial" w:hAnsi="Arial" w:cs="Arial"/>
        <w:b/>
        <w:sz w:val="16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394D0" w14:textId="77777777" w:rsidR="004C3600" w:rsidRPr="00D62DA4" w:rsidRDefault="004C3600">
    <w:pPr>
      <w:spacing w:after="0" w:line="276" w:lineRule="auto"/>
      <w:ind w:left="0" w:right="0" w:firstLine="0"/>
    </w:pPr>
    <w:r w:rsidRPr="00D62DA4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12CE905" wp14:editId="72F44446">
              <wp:simplePos x="0" y="0"/>
              <wp:positionH relativeFrom="page">
                <wp:posOffset>652272</wp:posOffset>
              </wp:positionH>
              <wp:positionV relativeFrom="page">
                <wp:posOffset>9451848</wp:posOffset>
              </wp:positionV>
              <wp:extent cx="6425185" cy="4572"/>
              <wp:effectExtent l="0" t="0" r="0" b="0"/>
              <wp:wrapSquare wrapText="bothSides"/>
              <wp:docPr id="15196" name="Group 15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5185" cy="4572"/>
                        <a:chOff x="0" y="0"/>
                        <a:chExt cx="6425185" cy="4572"/>
                      </a:xfrm>
                    </wpg:grpSpPr>
                    <wps:wsp>
                      <wps:cNvPr id="16204" name="Shape 16204"/>
                      <wps:cNvSpPr/>
                      <wps:spPr>
                        <a:xfrm>
                          <a:off x="0" y="0"/>
                          <a:ext cx="27675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7584" h="9144">
                              <a:moveTo>
                                <a:pt x="0" y="0"/>
                              </a:moveTo>
                              <a:lnTo>
                                <a:pt x="2767584" y="0"/>
                              </a:lnTo>
                              <a:lnTo>
                                <a:pt x="27675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05" name="Shape 16205"/>
                      <wps:cNvSpPr/>
                      <wps:spPr>
                        <a:xfrm>
                          <a:off x="27691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06" name="Shape 16206"/>
                      <wps:cNvSpPr/>
                      <wps:spPr>
                        <a:xfrm>
                          <a:off x="2775204" y="0"/>
                          <a:ext cx="36499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9980" h="9144">
                              <a:moveTo>
                                <a:pt x="0" y="0"/>
                              </a:moveTo>
                              <a:lnTo>
                                <a:pt x="3649980" y="0"/>
                              </a:lnTo>
                              <a:lnTo>
                                <a:pt x="36499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07B2CB" id="Group 15196" o:spid="_x0000_s1026" style="position:absolute;margin-left:51.35pt;margin-top:744.25pt;width:505.9pt;height:.35pt;z-index:251660288;mso-position-horizontal-relative:page;mso-position-vertical-relative:page" coordsize="6425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">
              <v:shape id="Shape 16204" o:spid="_x0000_s1027" style="position:absolute;width:27675;height:91;visibility:visible;mso-wrap-style:square;v-text-anchor:top" coordsize="27675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" path="m,l2767584,r,9144l,9144,,e" fillcolor="black" stroked="f" strokeweight="0">
                <v:stroke miterlimit="83231f" joinstyle="miter"/>
                <v:path arrowok="t" textboxrect="0,0,2767584,9144"/>
              </v:shape>
              <v:shape id="Shape 16205" o:spid="_x0000_s1028" style="position:absolute;left:2769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6206" o:spid="_x0000_s1029" style="position:absolute;left:27752;width:36499;height:91;visibility:visible;mso-wrap-style:square;v-text-anchor:top" coordsize="36499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" path="m,l3649980,r,9144l,9144,,e" fillcolor="black" stroked="f" strokeweight="0">
                <v:stroke miterlimit="83231f" joinstyle="miter"/>
                <v:path arrowok="t" textboxrect="0,0,3649980,9144"/>
              </v:shape>
              <w10:wrap type="square" anchorx="page" anchory="page"/>
            </v:group>
          </w:pict>
        </mc:Fallback>
      </mc:AlternateContent>
    </w:r>
  </w:p>
  <w:p w14:paraId="6A80C9B3" w14:textId="77777777" w:rsidR="004C3600" w:rsidRPr="00D62DA4" w:rsidRDefault="004C3600">
    <w:pPr>
      <w:spacing w:after="0" w:line="240" w:lineRule="auto"/>
      <w:ind w:left="0" w:right="0" w:firstLine="0"/>
    </w:pPr>
    <w:r w:rsidRPr="00D62DA4">
      <w:rPr>
        <w:rFonts w:ascii="Arial" w:eastAsia="Arial" w:hAnsi="Arial" w:cs="Arial"/>
        <w:sz w:val="16"/>
      </w:rPr>
      <w:t xml:space="preserve">CÓDIGO </w:t>
    </w:r>
    <w:r w:rsidRPr="00D62DA4">
      <w:rPr>
        <w:rFonts w:ascii="Arial" w:eastAsia="Arial" w:hAnsi="Arial" w:cs="Arial"/>
        <w:b/>
        <w:sz w:val="16"/>
      </w:rPr>
      <w:t>MOFCIAE Rev. 1</w:t>
    </w:r>
    <w:r w:rsidRPr="00D62DA4">
      <w:rPr>
        <w:rFonts w:ascii="Arial" w:eastAsia="Arial" w:hAnsi="Arial" w:cs="Arial"/>
        <w:b/>
        <w:sz w:val="16"/>
      </w:rPr>
      <w:tab/>
    </w:r>
    <w:r w:rsidRPr="00D62DA4">
      <w:rPr>
        <w:rFonts w:ascii="Arial" w:eastAsia="Arial" w:hAnsi="Arial" w:cs="Arial"/>
        <w:sz w:val="16"/>
      </w:rPr>
      <w:t xml:space="preserve">PÁGINA </w:t>
    </w:r>
    <w:r w:rsidRPr="00D62DA4">
      <w:fldChar w:fldCharType="begin"/>
    </w:r>
    <w:r w:rsidRPr="00D62DA4">
      <w:instrText xml:space="preserve"> PAGE   \* MERGEFORMAT </w:instrText>
    </w:r>
    <w:r w:rsidRPr="00D62DA4">
      <w:fldChar w:fldCharType="separate"/>
    </w:r>
    <w:r w:rsidRPr="00D62DA4">
      <w:rPr>
        <w:rFonts w:ascii="Arial" w:eastAsia="Arial" w:hAnsi="Arial" w:cs="Arial"/>
        <w:b/>
        <w:sz w:val="16"/>
      </w:rPr>
      <w:t>10</w:t>
    </w:r>
    <w:r w:rsidRPr="00D62DA4">
      <w:rPr>
        <w:rFonts w:ascii="Arial" w:eastAsia="Arial" w:hAnsi="Arial" w:cs="Arial"/>
        <w:b/>
        <w:sz w:val="16"/>
      </w:rPr>
      <w:fldChar w:fldCharType="end"/>
    </w:r>
    <w:r w:rsidRPr="00D62DA4">
      <w:rPr>
        <w:rFonts w:ascii="Arial" w:eastAsia="Arial" w:hAnsi="Arial" w:cs="Arial"/>
        <w:b/>
        <w:sz w:val="16"/>
      </w:rPr>
      <w:t xml:space="preserve"> DE 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F992D" w14:textId="77777777" w:rsidR="00A13651" w:rsidRPr="00D62DA4" w:rsidRDefault="00A13651">
      <w:pPr>
        <w:spacing w:after="0" w:line="240" w:lineRule="auto"/>
      </w:pPr>
      <w:r w:rsidRPr="00D62DA4">
        <w:separator/>
      </w:r>
    </w:p>
  </w:footnote>
  <w:footnote w:type="continuationSeparator" w:id="0">
    <w:p w14:paraId="572D9723" w14:textId="77777777" w:rsidR="00A13651" w:rsidRPr="00D62DA4" w:rsidRDefault="00A13651">
      <w:pPr>
        <w:spacing w:after="0" w:line="240" w:lineRule="auto"/>
      </w:pPr>
      <w:r w:rsidRPr="00D62DA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80E6A" w14:textId="77777777" w:rsidR="004C3600" w:rsidRPr="00D62DA4" w:rsidRDefault="004C3600" w:rsidP="0076744F">
    <w:pPr>
      <w:pStyle w:val="Encabezado"/>
      <w:rPr>
        <w:lang w:val="es-MX"/>
      </w:rPr>
    </w:pPr>
  </w:p>
  <w:p w14:paraId="263DB93F" w14:textId="77777777" w:rsidR="004C3600" w:rsidRPr="00D62DA4" w:rsidRDefault="004C3600" w:rsidP="0076744F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3BBF6" w14:textId="77777777" w:rsidR="004C3600" w:rsidRPr="00D62DA4" w:rsidRDefault="004C3600">
    <w:pPr>
      <w:spacing w:after="0" w:line="240" w:lineRule="auto"/>
      <w:ind w:left="0" w:right="0" w:firstLine="0"/>
      <w:jc w:val="right"/>
    </w:pPr>
    <w:r w:rsidRPr="00D62DA4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327FC8F4" wp14:editId="6B4D0571">
              <wp:simplePos x="0" y="0"/>
              <wp:positionH relativeFrom="page">
                <wp:posOffset>912876</wp:posOffset>
              </wp:positionH>
              <wp:positionV relativeFrom="page">
                <wp:posOffset>393192</wp:posOffset>
              </wp:positionV>
              <wp:extent cx="6018276" cy="595884"/>
              <wp:effectExtent l="0" t="0" r="0" b="0"/>
              <wp:wrapSquare wrapText="bothSides"/>
              <wp:docPr id="15273" name="Group 152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8276" cy="595884"/>
                        <a:chOff x="0" y="0"/>
                        <a:chExt cx="6018276" cy="595884"/>
                      </a:xfrm>
                    </wpg:grpSpPr>
                    <wps:wsp>
                      <wps:cNvPr id="16189" name="Shape 16189"/>
                      <wps:cNvSpPr/>
                      <wps:spPr>
                        <a:xfrm>
                          <a:off x="949452" y="326136"/>
                          <a:ext cx="5068824" cy="269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8824" h="269748">
                              <a:moveTo>
                                <a:pt x="0" y="0"/>
                              </a:moveTo>
                              <a:lnTo>
                                <a:pt x="5068824" y="0"/>
                              </a:lnTo>
                              <a:lnTo>
                                <a:pt x="5068824" y="269748"/>
                              </a:lnTo>
                              <a:lnTo>
                                <a:pt x="0" y="269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E0E0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90" name="Shape 16190"/>
                      <wps:cNvSpPr/>
                      <wps:spPr>
                        <a:xfrm>
                          <a:off x="1018032" y="326136"/>
                          <a:ext cx="4931664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1664" h="134112">
                              <a:moveTo>
                                <a:pt x="0" y="0"/>
                              </a:moveTo>
                              <a:lnTo>
                                <a:pt x="4931664" y="0"/>
                              </a:lnTo>
                              <a:lnTo>
                                <a:pt x="4931664" y="134112"/>
                              </a:lnTo>
                              <a:lnTo>
                                <a:pt x="0" y="1341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E0E0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91" name="Shape 16191"/>
                      <wps:cNvSpPr/>
                      <wps:spPr>
                        <a:xfrm>
                          <a:off x="1018032" y="461772"/>
                          <a:ext cx="4931664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1664" h="134112">
                              <a:moveTo>
                                <a:pt x="0" y="0"/>
                              </a:moveTo>
                              <a:lnTo>
                                <a:pt x="4931664" y="0"/>
                              </a:lnTo>
                              <a:lnTo>
                                <a:pt x="4931664" y="134112"/>
                              </a:lnTo>
                              <a:lnTo>
                                <a:pt x="0" y="1341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E0E0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5274" name="Picture 152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5593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00912B" id="Group 15273" o:spid="_x0000_s1026" style="position:absolute;margin-left:71.9pt;margin-top:30.95pt;width:473.9pt;height:46.9pt;z-index:251654144;mso-position-horizontal-relative:page;mso-position-vertical-relative:page" coordsize="60182,59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">
              <v:shape id="Shape 16189" o:spid="_x0000_s1027" style="position:absolute;left:9494;top:3261;width:50688;height:2697;visibility:visible;mso-wrap-style:square;v-text-anchor:top" coordsize="5068824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" path="m,l5068824,r,269748l,269748,,e" fillcolor="#e0e0e0" stroked="f" strokeweight="0">
                <v:stroke miterlimit="83231f" joinstyle="miter"/>
                <v:path arrowok="t" textboxrect="0,0,5068824,269748"/>
              </v:shape>
              <v:shape id="Shape 16190" o:spid="_x0000_s1028" style="position:absolute;left:10180;top:3261;width:49316;height:1341;visibility:visible;mso-wrap-style:square;v-text-anchor:top" coordsize="4931664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" path="m,l4931664,r,134112l,134112,,e" fillcolor="#e0e0e0" stroked="f" strokeweight="0">
                <v:stroke miterlimit="83231f" joinstyle="miter"/>
                <v:path arrowok="t" textboxrect="0,0,4931664,134112"/>
              </v:shape>
              <v:shape id="Shape 16191" o:spid="_x0000_s1029" style="position:absolute;left:10180;top:4617;width:49316;height:1341;visibility:visible;mso-wrap-style:square;v-text-anchor:top" coordsize="4931664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" path="m,l4931664,r,134112l,134112,,e" fillcolor="#e0e0e0" stroked="f" strokeweight="0">
                <v:stroke miterlimit="83231f" joinstyle="miter"/>
                <v:path arrowok="t" textboxrect="0,0,4931664,13411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274" o:spid="_x0000_s1030" type="#_x0000_t75" style="position:absolute;width:8382;height:5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 w:rsidRPr="00D62DA4">
      <w:rPr>
        <w:rFonts w:ascii="Arial" w:eastAsia="Arial" w:hAnsi="Arial" w:cs="Arial"/>
        <w:sz w:val="22"/>
        <w:u w:val="single" w:color="000000"/>
      </w:rPr>
      <w:t xml:space="preserve">MANUAL DE OPERACIÓN Y FUNCIONAMIENTO DEL COMITÉ INTERNODE AHORRO DE </w:t>
    </w:r>
  </w:p>
  <w:p w14:paraId="0DAEBE1D" w14:textId="77777777" w:rsidR="004C3600" w:rsidRPr="00D62DA4" w:rsidRDefault="004C3600">
    <w:pPr>
      <w:spacing w:after="0" w:line="240" w:lineRule="auto"/>
      <w:ind w:left="0" w:right="5" w:firstLine="0"/>
      <w:jc w:val="right"/>
    </w:pPr>
    <w:r w:rsidRPr="00D62DA4">
      <w:rPr>
        <w:rFonts w:ascii="Arial" w:eastAsia="Arial" w:hAnsi="Arial" w:cs="Arial"/>
        <w:sz w:val="22"/>
        <w:u w:val="single" w:color="000000"/>
      </w:rPr>
      <w:t xml:space="preserve">ENERGÍA DE LA SECRETARÍA DE COMUNICACIONES Y TRANSPORTES </w:t>
    </w:r>
  </w:p>
  <w:p w14:paraId="03C007D3" w14:textId="77777777" w:rsidR="004C3600" w:rsidRPr="00D62DA4" w:rsidRDefault="004C3600">
    <w:pPr>
      <w:spacing w:after="0" w:line="240" w:lineRule="auto"/>
      <w:ind w:left="0" w:right="7" w:firstLine="0"/>
      <w:jc w:val="right"/>
    </w:pPr>
    <w:proofErr w:type="spellStart"/>
    <w:proofErr w:type="gramStart"/>
    <w:r w:rsidRPr="00D62DA4">
      <w:rPr>
        <w:rFonts w:ascii="Arial" w:eastAsia="Arial" w:hAnsi="Arial" w:cs="Arial"/>
        <w:sz w:val="18"/>
      </w:rPr>
      <w:t>VIGENCIA:Agosto</w:t>
    </w:r>
    <w:proofErr w:type="spellEnd"/>
    <w:proofErr w:type="gramEnd"/>
    <w:r w:rsidRPr="00D62DA4">
      <w:rPr>
        <w:rFonts w:ascii="Arial" w:eastAsia="Arial" w:hAnsi="Arial" w:cs="Arial"/>
        <w:sz w:val="18"/>
      </w:rPr>
      <w:t xml:space="preserve"> 2012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3A718" w14:textId="63E08C34" w:rsidR="004C3600" w:rsidRPr="00D62DA4" w:rsidRDefault="003764A7">
    <w:pPr>
      <w:spacing w:after="0" w:line="240" w:lineRule="auto"/>
      <w:ind w:left="0" w:right="0" w:firstLine="0"/>
      <w:jc w:val="right"/>
      <w:rPr>
        <w:rFonts w:ascii="Arial" w:eastAsia="Arial" w:hAnsi="Arial" w:cs="Arial"/>
        <w:sz w:val="22"/>
        <w:u w:val="single" w:color="000000"/>
      </w:rPr>
    </w:pPr>
    <w:r w:rsidRPr="00D62DA4">
      <w:rPr>
        <w:noProof/>
      </w:rPr>
      <w:drawing>
        <wp:anchor distT="0" distB="0" distL="114300" distR="114300" simplePos="0" relativeHeight="251662336" behindDoc="1" locked="0" layoutInCell="1" allowOverlap="1" wp14:anchorId="269E5854" wp14:editId="0ACA0D71">
          <wp:simplePos x="0" y="0"/>
          <wp:positionH relativeFrom="column">
            <wp:posOffset>-98100</wp:posOffset>
          </wp:positionH>
          <wp:positionV relativeFrom="paragraph">
            <wp:posOffset>93980</wp:posOffset>
          </wp:positionV>
          <wp:extent cx="2541320" cy="675559"/>
          <wp:effectExtent l="0" t="0" r="0" b="0"/>
          <wp:wrapNone/>
          <wp:docPr id="1605067863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320" cy="67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10156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4039"/>
      <w:gridCol w:w="6117"/>
    </w:tblGrid>
    <w:tr w:rsidR="004C3600" w:rsidRPr="00D62DA4" w14:paraId="2947ADA0" w14:textId="77777777" w:rsidTr="001D41FF">
      <w:trPr>
        <w:trHeight w:val="534"/>
      </w:trPr>
      <w:tc>
        <w:tcPr>
          <w:tcW w:w="4039" w:type="dxa"/>
          <w:vMerge w:val="restart"/>
        </w:tcPr>
        <w:p w14:paraId="384690A1" w14:textId="60A98F05" w:rsidR="004C3600" w:rsidRPr="00D62DA4" w:rsidRDefault="004C3600" w:rsidP="00F3591F">
          <w:pPr>
            <w:pStyle w:val="Encabezado"/>
            <w:rPr>
              <w:lang w:val="es-MX"/>
            </w:rPr>
          </w:pPr>
        </w:p>
      </w:tc>
      <w:tc>
        <w:tcPr>
          <w:tcW w:w="6117" w:type="dxa"/>
          <w:shd w:val="clear" w:color="auto" w:fill="auto"/>
          <w:vAlign w:val="center"/>
        </w:tcPr>
        <w:p w14:paraId="1DC4137C" w14:textId="77777777" w:rsidR="007B38E9" w:rsidRPr="00D62DA4" w:rsidRDefault="004C3600" w:rsidP="001D41FF">
          <w:pPr>
            <w:spacing w:after="0"/>
            <w:ind w:left="105" w:firstLine="0"/>
            <w:jc w:val="right"/>
            <w:rPr>
              <w:rFonts w:ascii="Geomanist" w:eastAsia="Times New Roman" w:hAnsi="Geomanist" w:cs="Times New Roman"/>
              <w:color w:val="auto"/>
              <w:sz w:val="20"/>
              <w:szCs w:val="20"/>
              <w:u w:val="single"/>
              <w:lang w:eastAsia="es-ES"/>
            </w:rPr>
          </w:pPr>
          <w:r w:rsidRPr="00D62DA4">
            <w:rPr>
              <w:rFonts w:ascii="Geomanist" w:eastAsia="Times New Roman" w:hAnsi="Geomanist" w:cs="Times New Roman"/>
              <w:color w:val="auto"/>
              <w:sz w:val="20"/>
              <w:szCs w:val="20"/>
              <w:u w:val="single"/>
              <w:lang w:eastAsia="es-ES"/>
            </w:rPr>
            <w:t xml:space="preserve">Lineamientos de Operación del Capítulo 1000 </w:t>
          </w:r>
        </w:p>
        <w:p w14:paraId="062735CD" w14:textId="006780C7" w:rsidR="004C3600" w:rsidRPr="00D62DA4" w:rsidRDefault="004C3600" w:rsidP="001D41FF">
          <w:pPr>
            <w:spacing w:after="0"/>
            <w:ind w:left="105" w:firstLine="0"/>
            <w:jc w:val="right"/>
            <w:rPr>
              <w:rFonts w:ascii="Geomanist" w:hAnsi="Geomanist"/>
              <w:sz w:val="20"/>
              <w:szCs w:val="20"/>
            </w:rPr>
          </w:pPr>
          <w:r w:rsidRPr="00D62DA4">
            <w:rPr>
              <w:rFonts w:ascii="Geomanist" w:eastAsia="Times New Roman" w:hAnsi="Geomanist" w:cs="Times New Roman"/>
              <w:color w:val="auto"/>
              <w:sz w:val="20"/>
              <w:szCs w:val="20"/>
              <w:u w:val="single"/>
              <w:lang w:eastAsia="es-ES"/>
            </w:rPr>
            <w:t>Servicios Personales de Gasto Corriente</w:t>
          </w:r>
        </w:p>
      </w:tc>
    </w:tr>
    <w:tr w:rsidR="004C3600" w:rsidRPr="00D62DA4" w14:paraId="31A9462C" w14:textId="77777777" w:rsidTr="001D41FF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11"/>
      </w:trPr>
      <w:tc>
        <w:tcPr>
          <w:tcW w:w="4039" w:type="dxa"/>
          <w:vMerge/>
          <w:tcBorders>
            <w:top w:val="single" w:sz="4" w:space="0" w:color="999999"/>
            <w:left w:val="nil"/>
            <w:bottom w:val="nil"/>
            <w:right w:val="nil"/>
          </w:tcBorders>
          <w:shd w:val="clear" w:color="auto" w:fill="E0E0E0"/>
        </w:tcPr>
        <w:p w14:paraId="3DDC96C9" w14:textId="77777777" w:rsidR="004C3600" w:rsidRPr="00D62DA4" w:rsidRDefault="004C3600" w:rsidP="00F3591F">
          <w:pPr>
            <w:pStyle w:val="Encabezado"/>
            <w:rPr>
              <w:rFonts w:ascii="Arial Narrow" w:hAnsi="Arial Narrow"/>
              <w:lang w:val="es-MX"/>
            </w:rPr>
          </w:pPr>
        </w:p>
      </w:tc>
      <w:tc>
        <w:tcPr>
          <w:tcW w:w="6117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529177AF" w14:textId="5788C4E2" w:rsidR="004C3600" w:rsidRPr="00D62DA4" w:rsidRDefault="004C3600" w:rsidP="007F74A2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jc w:val="center"/>
            <w:rPr>
              <w:rFonts w:ascii="Geomanist" w:hAnsi="Geomanist"/>
              <w:lang w:val="es-MX"/>
            </w:rPr>
          </w:pPr>
          <w:r w:rsidRPr="00D62DA4">
            <w:rPr>
              <w:rFonts w:ascii="Geomanist" w:hAnsi="Geomanist"/>
              <w:lang w:val="es-MX"/>
            </w:rPr>
            <w:t xml:space="preserve">VIGENCIA:                   </w:t>
          </w:r>
        </w:p>
      </w:tc>
    </w:tr>
  </w:tbl>
  <w:p w14:paraId="45F5D868" w14:textId="77777777" w:rsidR="004C3600" w:rsidRPr="00D62DA4" w:rsidRDefault="004C3600" w:rsidP="00BF327E">
    <w:pPr>
      <w:pStyle w:val="Encabezado"/>
      <w:rPr>
        <w:lang w:val="es-MX"/>
      </w:rPr>
    </w:pPr>
  </w:p>
  <w:p w14:paraId="6652DFA0" w14:textId="1D88357B" w:rsidR="004C3600" w:rsidRPr="00D62DA4" w:rsidRDefault="004C3600" w:rsidP="00E83538">
    <w:pPr>
      <w:tabs>
        <w:tab w:val="left" w:pos="851"/>
        <w:tab w:val="center" w:pos="4884"/>
      </w:tabs>
      <w:spacing w:after="0" w:line="240" w:lineRule="auto"/>
      <w:ind w:left="0" w:right="7" w:firstLine="0"/>
      <w:jc w:val="left"/>
    </w:pPr>
    <w:r w:rsidRPr="00D62DA4">
      <w:rPr>
        <w:rFonts w:ascii="Arial" w:eastAsia="Arial" w:hAnsi="Arial" w:cs="Arial"/>
        <w:sz w:val="18"/>
      </w:rPr>
      <w:tab/>
    </w:r>
    <w:r w:rsidRPr="00D62DA4">
      <w:rPr>
        <w:rFonts w:ascii="Arial" w:eastAsia="Arial" w:hAnsi="Arial" w:cs="Arial"/>
        <w:sz w:val="18"/>
      </w:rPr>
      <w:tab/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CD7E4" w14:textId="77777777" w:rsidR="004C3600" w:rsidRPr="00D62DA4" w:rsidRDefault="004C3600">
    <w:pPr>
      <w:spacing w:after="0" w:line="240" w:lineRule="auto"/>
      <w:ind w:left="0" w:right="0" w:firstLine="0"/>
      <w:jc w:val="right"/>
    </w:pPr>
    <w:r w:rsidRPr="00D62DA4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9E8C1B7" wp14:editId="315C68CA">
              <wp:simplePos x="0" y="0"/>
              <wp:positionH relativeFrom="page">
                <wp:posOffset>912876</wp:posOffset>
              </wp:positionH>
              <wp:positionV relativeFrom="page">
                <wp:posOffset>393192</wp:posOffset>
              </wp:positionV>
              <wp:extent cx="6018276" cy="595884"/>
              <wp:effectExtent l="0" t="0" r="0" b="0"/>
              <wp:wrapSquare wrapText="bothSides"/>
              <wp:docPr id="15177" name="Group 15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8276" cy="595884"/>
                        <a:chOff x="0" y="0"/>
                        <a:chExt cx="6018276" cy="595884"/>
                      </a:xfrm>
                    </wpg:grpSpPr>
                    <wps:wsp>
                      <wps:cNvPr id="16183" name="Shape 16183"/>
                      <wps:cNvSpPr/>
                      <wps:spPr>
                        <a:xfrm>
                          <a:off x="949452" y="326136"/>
                          <a:ext cx="5068824" cy="269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68824" h="269748">
                              <a:moveTo>
                                <a:pt x="0" y="0"/>
                              </a:moveTo>
                              <a:lnTo>
                                <a:pt x="5068824" y="0"/>
                              </a:lnTo>
                              <a:lnTo>
                                <a:pt x="5068824" y="269748"/>
                              </a:lnTo>
                              <a:lnTo>
                                <a:pt x="0" y="269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E0E0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4" name="Shape 16184"/>
                      <wps:cNvSpPr/>
                      <wps:spPr>
                        <a:xfrm>
                          <a:off x="1018032" y="326136"/>
                          <a:ext cx="4931664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1664" h="134112">
                              <a:moveTo>
                                <a:pt x="0" y="0"/>
                              </a:moveTo>
                              <a:lnTo>
                                <a:pt x="4931664" y="0"/>
                              </a:lnTo>
                              <a:lnTo>
                                <a:pt x="4931664" y="134112"/>
                              </a:lnTo>
                              <a:lnTo>
                                <a:pt x="0" y="1341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E0E0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85" name="Shape 16185"/>
                      <wps:cNvSpPr/>
                      <wps:spPr>
                        <a:xfrm>
                          <a:off x="1018032" y="461772"/>
                          <a:ext cx="4931664" cy="134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1664" h="134112">
                              <a:moveTo>
                                <a:pt x="0" y="0"/>
                              </a:moveTo>
                              <a:lnTo>
                                <a:pt x="4931664" y="0"/>
                              </a:lnTo>
                              <a:lnTo>
                                <a:pt x="4931664" y="134112"/>
                              </a:lnTo>
                              <a:lnTo>
                                <a:pt x="0" y="1341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E0E0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5178" name="Picture 151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5593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8312BC1" id="Group 15177" o:spid="_x0000_s1026" style="position:absolute;margin-left:71.9pt;margin-top:30.95pt;width:473.9pt;height:46.9pt;z-index:251656192;mso-position-horizontal-relative:page;mso-position-vertical-relative:page" coordsize="60182,59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">
              <v:shape id="Shape 16183" o:spid="_x0000_s1027" style="position:absolute;left:9494;top:3261;width:50688;height:2697;visibility:visible;mso-wrap-style:square;v-text-anchor:top" coordsize="5068824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" path="m,l5068824,r,269748l,269748,,e" fillcolor="#e0e0e0" stroked="f" strokeweight="0">
                <v:stroke miterlimit="83231f" joinstyle="miter"/>
                <v:path arrowok="t" textboxrect="0,0,5068824,269748"/>
              </v:shape>
              <v:shape id="Shape 16184" o:spid="_x0000_s1028" style="position:absolute;left:10180;top:3261;width:49316;height:1341;visibility:visible;mso-wrap-style:square;v-text-anchor:top" coordsize="4931664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" path="m,l4931664,r,134112l,134112,,e" fillcolor="#e0e0e0" stroked="f" strokeweight="0">
                <v:stroke miterlimit="83231f" joinstyle="miter"/>
                <v:path arrowok="t" textboxrect="0,0,4931664,134112"/>
              </v:shape>
              <v:shape id="Shape 16185" o:spid="_x0000_s1029" style="position:absolute;left:10180;top:4617;width:49316;height:1341;visibility:visible;mso-wrap-style:square;v-text-anchor:top" coordsize="4931664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" path="m,l4931664,r,134112l,134112,,e" fillcolor="#e0e0e0" stroked="f" strokeweight="0">
                <v:stroke miterlimit="83231f" joinstyle="miter"/>
                <v:path arrowok="t" textboxrect="0,0,4931664,13411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178" o:spid="_x0000_s1030" type="#_x0000_t75" style="position:absolute;width:8382;height:5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 w:rsidRPr="00D62DA4">
      <w:rPr>
        <w:rFonts w:ascii="Arial" w:eastAsia="Arial" w:hAnsi="Arial" w:cs="Arial"/>
        <w:sz w:val="22"/>
        <w:u w:val="single" w:color="000000"/>
      </w:rPr>
      <w:t xml:space="preserve">MANUAL DE OPERACIÓN Y FUNCIONAMIENTO DEL COMITÉ INTERNODE AHORRO DE </w:t>
    </w:r>
  </w:p>
  <w:p w14:paraId="19635129" w14:textId="77777777" w:rsidR="004C3600" w:rsidRPr="00D62DA4" w:rsidRDefault="004C3600">
    <w:pPr>
      <w:spacing w:after="0" w:line="240" w:lineRule="auto"/>
      <w:ind w:left="0" w:right="5" w:firstLine="0"/>
      <w:jc w:val="right"/>
    </w:pPr>
    <w:r w:rsidRPr="00D62DA4">
      <w:rPr>
        <w:rFonts w:ascii="Arial" w:eastAsia="Arial" w:hAnsi="Arial" w:cs="Arial"/>
        <w:sz w:val="22"/>
        <w:u w:val="single" w:color="000000"/>
      </w:rPr>
      <w:t xml:space="preserve">ENERGÍA DE LA SECRETARÍA DE COMUNICACIONES Y TRANSPORTES </w:t>
    </w:r>
  </w:p>
  <w:p w14:paraId="122D4F6A" w14:textId="77777777" w:rsidR="004C3600" w:rsidRPr="00D62DA4" w:rsidRDefault="004C3600">
    <w:pPr>
      <w:spacing w:after="0" w:line="240" w:lineRule="auto"/>
      <w:ind w:left="0" w:right="7" w:firstLine="0"/>
      <w:jc w:val="right"/>
    </w:pPr>
    <w:proofErr w:type="spellStart"/>
    <w:proofErr w:type="gramStart"/>
    <w:r w:rsidRPr="00D62DA4">
      <w:rPr>
        <w:rFonts w:ascii="Arial" w:eastAsia="Arial" w:hAnsi="Arial" w:cs="Arial"/>
        <w:sz w:val="18"/>
      </w:rPr>
      <w:t>VIGENCIA:Agosto</w:t>
    </w:r>
    <w:proofErr w:type="spellEnd"/>
    <w:proofErr w:type="gramEnd"/>
    <w:r w:rsidRPr="00D62DA4">
      <w:rPr>
        <w:rFonts w:ascii="Arial" w:eastAsia="Arial" w:hAnsi="Arial" w:cs="Arial"/>
        <w:sz w:val="18"/>
      </w:rPr>
      <w:t xml:space="preserve"> 2012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512"/>
    <w:multiLevelType w:val="hybridMultilevel"/>
    <w:tmpl w:val="46E2C66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B83637"/>
    <w:multiLevelType w:val="hybridMultilevel"/>
    <w:tmpl w:val="470E364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2851C7"/>
    <w:multiLevelType w:val="hybridMultilevel"/>
    <w:tmpl w:val="BC1612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24469"/>
    <w:multiLevelType w:val="hybridMultilevel"/>
    <w:tmpl w:val="BC1612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51459"/>
    <w:multiLevelType w:val="hybridMultilevel"/>
    <w:tmpl w:val="838E6B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5B1C"/>
    <w:multiLevelType w:val="hybridMultilevel"/>
    <w:tmpl w:val="1D8032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D7E2C"/>
    <w:multiLevelType w:val="hybridMultilevel"/>
    <w:tmpl w:val="03E26C12"/>
    <w:lvl w:ilvl="0" w:tplc="1A162102">
      <w:start w:val="1"/>
      <w:numFmt w:val="bullet"/>
      <w:lvlText w:val="-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2A952">
      <w:start w:val="1"/>
      <w:numFmt w:val="bullet"/>
      <w:lvlText w:val="o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2B460">
      <w:start w:val="1"/>
      <w:numFmt w:val="bullet"/>
      <w:lvlText w:val="▪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8A0E26">
      <w:start w:val="1"/>
      <w:numFmt w:val="bullet"/>
      <w:lvlText w:val="•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A5594">
      <w:start w:val="1"/>
      <w:numFmt w:val="bullet"/>
      <w:lvlText w:val="o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68F436">
      <w:start w:val="1"/>
      <w:numFmt w:val="bullet"/>
      <w:lvlText w:val="▪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29142">
      <w:start w:val="1"/>
      <w:numFmt w:val="bullet"/>
      <w:lvlText w:val="•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A04CC">
      <w:start w:val="1"/>
      <w:numFmt w:val="bullet"/>
      <w:lvlText w:val="o"/>
      <w:lvlJc w:val="left"/>
      <w:pPr>
        <w:ind w:left="7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A8C0A">
      <w:start w:val="1"/>
      <w:numFmt w:val="bullet"/>
      <w:lvlText w:val="▪"/>
      <w:lvlJc w:val="left"/>
      <w:pPr>
        <w:ind w:left="7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3C5EB7"/>
    <w:multiLevelType w:val="hybridMultilevel"/>
    <w:tmpl w:val="DEECAB6A"/>
    <w:lvl w:ilvl="0" w:tplc="945880F0">
      <w:start w:val="1"/>
      <w:numFmt w:val="decimal"/>
      <w:lvlText w:val="%1."/>
      <w:lvlJc w:val="left"/>
      <w:pPr>
        <w:ind w:left="113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3EDE2E">
      <w:start w:val="1"/>
      <w:numFmt w:val="lowerLetter"/>
      <w:lvlText w:val="%2"/>
      <w:lvlJc w:val="left"/>
      <w:pPr>
        <w:ind w:left="15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27238">
      <w:start w:val="1"/>
      <w:numFmt w:val="lowerRoman"/>
      <w:lvlText w:val="%3"/>
      <w:lvlJc w:val="left"/>
      <w:pPr>
        <w:ind w:left="22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C6C7D0">
      <w:start w:val="1"/>
      <w:numFmt w:val="decimal"/>
      <w:lvlText w:val="%4"/>
      <w:lvlJc w:val="left"/>
      <w:pPr>
        <w:ind w:left="29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C2BD2">
      <w:start w:val="1"/>
      <w:numFmt w:val="lowerLetter"/>
      <w:lvlText w:val="%5"/>
      <w:lvlJc w:val="left"/>
      <w:pPr>
        <w:ind w:left="36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22450">
      <w:start w:val="1"/>
      <w:numFmt w:val="lowerRoman"/>
      <w:lvlText w:val="%6"/>
      <w:lvlJc w:val="left"/>
      <w:pPr>
        <w:ind w:left="43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4A3E8">
      <w:start w:val="1"/>
      <w:numFmt w:val="decimal"/>
      <w:lvlText w:val="%7"/>
      <w:lvlJc w:val="left"/>
      <w:pPr>
        <w:ind w:left="51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8A69B8">
      <w:start w:val="1"/>
      <w:numFmt w:val="lowerLetter"/>
      <w:lvlText w:val="%8"/>
      <w:lvlJc w:val="left"/>
      <w:pPr>
        <w:ind w:left="58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AA0992">
      <w:start w:val="1"/>
      <w:numFmt w:val="lowerRoman"/>
      <w:lvlText w:val="%9"/>
      <w:lvlJc w:val="left"/>
      <w:pPr>
        <w:ind w:left="65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403E96"/>
    <w:multiLevelType w:val="hybridMultilevel"/>
    <w:tmpl w:val="6D5E377E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BA26C7"/>
    <w:multiLevelType w:val="hybridMultilevel"/>
    <w:tmpl w:val="D85016FC"/>
    <w:lvl w:ilvl="0" w:tplc="AD4A64BC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4080" w:hanging="360"/>
      </w:pPr>
    </w:lvl>
    <w:lvl w:ilvl="2" w:tplc="080A001B" w:tentative="1">
      <w:start w:val="1"/>
      <w:numFmt w:val="lowerRoman"/>
      <w:lvlText w:val="%3."/>
      <w:lvlJc w:val="right"/>
      <w:pPr>
        <w:ind w:left="4800" w:hanging="180"/>
      </w:pPr>
    </w:lvl>
    <w:lvl w:ilvl="3" w:tplc="080A000F" w:tentative="1">
      <w:start w:val="1"/>
      <w:numFmt w:val="decimal"/>
      <w:lvlText w:val="%4."/>
      <w:lvlJc w:val="left"/>
      <w:pPr>
        <w:ind w:left="5520" w:hanging="360"/>
      </w:pPr>
    </w:lvl>
    <w:lvl w:ilvl="4" w:tplc="080A0019" w:tentative="1">
      <w:start w:val="1"/>
      <w:numFmt w:val="lowerLetter"/>
      <w:lvlText w:val="%5."/>
      <w:lvlJc w:val="left"/>
      <w:pPr>
        <w:ind w:left="6240" w:hanging="360"/>
      </w:pPr>
    </w:lvl>
    <w:lvl w:ilvl="5" w:tplc="080A001B" w:tentative="1">
      <w:start w:val="1"/>
      <w:numFmt w:val="lowerRoman"/>
      <w:lvlText w:val="%6."/>
      <w:lvlJc w:val="right"/>
      <w:pPr>
        <w:ind w:left="6960" w:hanging="180"/>
      </w:pPr>
    </w:lvl>
    <w:lvl w:ilvl="6" w:tplc="080A000F" w:tentative="1">
      <w:start w:val="1"/>
      <w:numFmt w:val="decimal"/>
      <w:lvlText w:val="%7."/>
      <w:lvlJc w:val="left"/>
      <w:pPr>
        <w:ind w:left="7680" w:hanging="360"/>
      </w:pPr>
    </w:lvl>
    <w:lvl w:ilvl="7" w:tplc="080A0019" w:tentative="1">
      <w:start w:val="1"/>
      <w:numFmt w:val="lowerLetter"/>
      <w:lvlText w:val="%8."/>
      <w:lvlJc w:val="left"/>
      <w:pPr>
        <w:ind w:left="8400" w:hanging="360"/>
      </w:pPr>
    </w:lvl>
    <w:lvl w:ilvl="8" w:tplc="080A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0" w15:restartNumberingAfterBreak="0">
    <w:nsid w:val="255D21B4"/>
    <w:multiLevelType w:val="multilevel"/>
    <w:tmpl w:val="3CA281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5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56" w:hanging="2160"/>
      </w:pPr>
      <w:rPr>
        <w:rFonts w:hint="default"/>
      </w:rPr>
    </w:lvl>
  </w:abstractNum>
  <w:abstractNum w:abstractNumId="11" w15:restartNumberingAfterBreak="0">
    <w:nsid w:val="257D66C5"/>
    <w:multiLevelType w:val="multilevel"/>
    <w:tmpl w:val="62643124"/>
    <w:lvl w:ilvl="0">
      <w:start w:val="4"/>
      <w:numFmt w:val="decimal"/>
      <w:lvlText w:val="%1"/>
      <w:lvlJc w:val="left"/>
      <w:pPr>
        <w:ind w:left="2140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702"/>
      </w:pPr>
      <w:rPr>
        <w:rFonts w:ascii="Soberana Sans" w:eastAsia="Garamond" w:hAnsi="Soberana Sans" w:cs="Garamond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523130"/>
    <w:multiLevelType w:val="hybridMultilevel"/>
    <w:tmpl w:val="55F860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A0EA1"/>
    <w:multiLevelType w:val="hybridMultilevel"/>
    <w:tmpl w:val="EB26D786"/>
    <w:lvl w:ilvl="0" w:tplc="E6EA2BC8">
      <w:start w:val="3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FAB6D5B"/>
    <w:multiLevelType w:val="multilevel"/>
    <w:tmpl w:val="099C10A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17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5" w15:restartNumberingAfterBreak="0">
    <w:nsid w:val="315C44FB"/>
    <w:multiLevelType w:val="hybridMultilevel"/>
    <w:tmpl w:val="3106193E"/>
    <w:lvl w:ilvl="0" w:tplc="080A000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4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6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83" w:hanging="360"/>
      </w:pPr>
      <w:rPr>
        <w:rFonts w:ascii="Wingdings" w:hAnsi="Wingdings" w:hint="default"/>
      </w:rPr>
    </w:lvl>
  </w:abstractNum>
  <w:abstractNum w:abstractNumId="16" w15:restartNumberingAfterBreak="0">
    <w:nsid w:val="31DA3FCC"/>
    <w:multiLevelType w:val="hybridMultilevel"/>
    <w:tmpl w:val="602C0A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963F3"/>
    <w:multiLevelType w:val="multilevel"/>
    <w:tmpl w:val="D8E8F648"/>
    <w:numStyleLink w:val="Estilo1"/>
  </w:abstractNum>
  <w:abstractNum w:abstractNumId="18" w15:restartNumberingAfterBreak="0">
    <w:nsid w:val="36366854"/>
    <w:multiLevelType w:val="hybridMultilevel"/>
    <w:tmpl w:val="7B026BAC"/>
    <w:lvl w:ilvl="0" w:tplc="13806B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B444B"/>
    <w:multiLevelType w:val="multilevel"/>
    <w:tmpl w:val="6388B1EA"/>
    <w:lvl w:ilvl="0">
      <w:start w:val="2013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27"/>
      <w:numFmt w:val="decimal"/>
      <w:lvlText w:val="%1-%2"/>
      <w:lvlJc w:val="left"/>
      <w:pPr>
        <w:ind w:left="2837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738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783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6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94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20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5107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368" w:hanging="2160"/>
      </w:pPr>
      <w:rPr>
        <w:rFonts w:hint="default"/>
      </w:rPr>
    </w:lvl>
  </w:abstractNum>
  <w:abstractNum w:abstractNumId="20" w15:restartNumberingAfterBreak="0">
    <w:nsid w:val="3A463D1E"/>
    <w:multiLevelType w:val="multilevel"/>
    <w:tmpl w:val="1A02126E"/>
    <w:lvl w:ilvl="0">
      <w:start w:val="1"/>
      <w:numFmt w:val="decimal"/>
      <w:lvlText w:val="%1."/>
      <w:lvlJc w:val="left"/>
      <w:pPr>
        <w:ind w:left="2253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8"/>
      </w:pPr>
      <w:rPr>
        <w:rFonts w:ascii="Soberana Sans" w:eastAsia="Garamond" w:hAnsi="Soberana Sans" w:cs="Garamond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432F2F"/>
    <w:multiLevelType w:val="multilevel"/>
    <w:tmpl w:val="C112884E"/>
    <w:styleLink w:val="Estilo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2" w15:restartNumberingAfterBreak="0">
    <w:nsid w:val="405B1C29"/>
    <w:multiLevelType w:val="hybridMultilevel"/>
    <w:tmpl w:val="E594E10A"/>
    <w:lvl w:ilvl="0" w:tplc="BA888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935DF7"/>
    <w:multiLevelType w:val="hybridMultilevel"/>
    <w:tmpl w:val="565440F4"/>
    <w:lvl w:ilvl="0" w:tplc="1A3CDF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B1380B"/>
    <w:multiLevelType w:val="hybridMultilevel"/>
    <w:tmpl w:val="6B96F896"/>
    <w:lvl w:ilvl="0" w:tplc="2A84671A">
      <w:start w:val="1"/>
      <w:numFmt w:val="decimal"/>
      <w:lvlText w:val="%1."/>
      <w:lvlJc w:val="left"/>
      <w:pPr>
        <w:ind w:left="211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0EEC8">
      <w:start w:val="1"/>
      <w:numFmt w:val="lowerLetter"/>
      <w:lvlText w:val="%2"/>
      <w:lvlJc w:val="left"/>
      <w:pPr>
        <w:ind w:left="24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A3EE8">
      <w:start w:val="1"/>
      <w:numFmt w:val="lowerRoman"/>
      <w:lvlText w:val="%3"/>
      <w:lvlJc w:val="left"/>
      <w:pPr>
        <w:ind w:left="32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A629E">
      <w:start w:val="1"/>
      <w:numFmt w:val="decimal"/>
      <w:lvlText w:val="%4"/>
      <w:lvlJc w:val="left"/>
      <w:pPr>
        <w:ind w:left="39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2C7B0">
      <w:start w:val="1"/>
      <w:numFmt w:val="lowerLetter"/>
      <w:lvlText w:val="%5"/>
      <w:lvlJc w:val="left"/>
      <w:pPr>
        <w:ind w:left="46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6C782">
      <w:start w:val="1"/>
      <w:numFmt w:val="lowerRoman"/>
      <w:lvlText w:val="%6"/>
      <w:lvlJc w:val="left"/>
      <w:pPr>
        <w:ind w:left="5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6343E">
      <w:start w:val="1"/>
      <w:numFmt w:val="decimal"/>
      <w:lvlText w:val="%7"/>
      <w:lvlJc w:val="left"/>
      <w:pPr>
        <w:ind w:left="6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C7C56">
      <w:start w:val="1"/>
      <w:numFmt w:val="lowerLetter"/>
      <w:lvlText w:val="%8"/>
      <w:lvlJc w:val="left"/>
      <w:pPr>
        <w:ind w:left="6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20BD7A">
      <w:start w:val="1"/>
      <w:numFmt w:val="lowerRoman"/>
      <w:lvlText w:val="%9"/>
      <w:lvlJc w:val="left"/>
      <w:pPr>
        <w:ind w:left="7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FB06E3"/>
    <w:multiLevelType w:val="multilevel"/>
    <w:tmpl w:val="DD3A74A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4D8E7FC6"/>
    <w:multiLevelType w:val="multilevel"/>
    <w:tmpl w:val="614C06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1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84" w:hanging="2160"/>
      </w:pPr>
      <w:rPr>
        <w:rFonts w:hint="default"/>
      </w:rPr>
    </w:lvl>
  </w:abstractNum>
  <w:abstractNum w:abstractNumId="27" w15:restartNumberingAfterBreak="0">
    <w:nsid w:val="53355D43"/>
    <w:multiLevelType w:val="multilevel"/>
    <w:tmpl w:val="D8E8F648"/>
    <w:lvl w:ilvl="0">
      <w:start w:val="5"/>
      <w:numFmt w:val="decimal"/>
      <w:lvlText w:val="%1."/>
      <w:lvlJc w:val="left"/>
      <w:pPr>
        <w:ind w:left="2138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111"/>
      </w:pPr>
      <w:rPr>
        <w:rFonts w:ascii="Soberana Sans" w:eastAsia="Garamond" w:hAnsi="Soberana Sans" w:cs="Garamond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0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6ED1C32"/>
    <w:multiLevelType w:val="multilevel"/>
    <w:tmpl w:val="496C019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9" w15:restartNumberingAfterBreak="0">
    <w:nsid w:val="57551D09"/>
    <w:multiLevelType w:val="hybridMultilevel"/>
    <w:tmpl w:val="824C2A9E"/>
    <w:lvl w:ilvl="0" w:tplc="8CFE7A48">
      <w:start w:val="1"/>
      <w:numFmt w:val="decimal"/>
      <w:lvlText w:val="%1."/>
      <w:lvlJc w:val="left"/>
      <w:pPr>
        <w:ind w:left="247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191" w:hanging="360"/>
      </w:pPr>
    </w:lvl>
    <w:lvl w:ilvl="2" w:tplc="080A001B" w:tentative="1">
      <w:start w:val="1"/>
      <w:numFmt w:val="lowerRoman"/>
      <w:lvlText w:val="%3."/>
      <w:lvlJc w:val="right"/>
      <w:pPr>
        <w:ind w:left="3911" w:hanging="180"/>
      </w:pPr>
    </w:lvl>
    <w:lvl w:ilvl="3" w:tplc="080A000F" w:tentative="1">
      <w:start w:val="1"/>
      <w:numFmt w:val="decimal"/>
      <w:lvlText w:val="%4."/>
      <w:lvlJc w:val="left"/>
      <w:pPr>
        <w:ind w:left="4631" w:hanging="360"/>
      </w:pPr>
    </w:lvl>
    <w:lvl w:ilvl="4" w:tplc="080A0019" w:tentative="1">
      <w:start w:val="1"/>
      <w:numFmt w:val="lowerLetter"/>
      <w:lvlText w:val="%5."/>
      <w:lvlJc w:val="left"/>
      <w:pPr>
        <w:ind w:left="5351" w:hanging="360"/>
      </w:pPr>
    </w:lvl>
    <w:lvl w:ilvl="5" w:tplc="080A001B" w:tentative="1">
      <w:start w:val="1"/>
      <w:numFmt w:val="lowerRoman"/>
      <w:lvlText w:val="%6."/>
      <w:lvlJc w:val="right"/>
      <w:pPr>
        <w:ind w:left="6071" w:hanging="180"/>
      </w:pPr>
    </w:lvl>
    <w:lvl w:ilvl="6" w:tplc="080A000F" w:tentative="1">
      <w:start w:val="1"/>
      <w:numFmt w:val="decimal"/>
      <w:lvlText w:val="%7."/>
      <w:lvlJc w:val="left"/>
      <w:pPr>
        <w:ind w:left="6791" w:hanging="360"/>
      </w:pPr>
    </w:lvl>
    <w:lvl w:ilvl="7" w:tplc="080A0019" w:tentative="1">
      <w:start w:val="1"/>
      <w:numFmt w:val="lowerLetter"/>
      <w:lvlText w:val="%8."/>
      <w:lvlJc w:val="left"/>
      <w:pPr>
        <w:ind w:left="7511" w:hanging="360"/>
      </w:pPr>
    </w:lvl>
    <w:lvl w:ilvl="8" w:tplc="080A001B" w:tentative="1">
      <w:start w:val="1"/>
      <w:numFmt w:val="lowerRoman"/>
      <w:lvlText w:val="%9."/>
      <w:lvlJc w:val="right"/>
      <w:pPr>
        <w:ind w:left="8231" w:hanging="180"/>
      </w:pPr>
    </w:lvl>
  </w:abstractNum>
  <w:abstractNum w:abstractNumId="30" w15:restartNumberingAfterBreak="0">
    <w:nsid w:val="582707EA"/>
    <w:multiLevelType w:val="hybridMultilevel"/>
    <w:tmpl w:val="8C368B78"/>
    <w:lvl w:ilvl="0" w:tplc="080A000F">
      <w:start w:val="1"/>
      <w:numFmt w:val="decimal"/>
      <w:lvlText w:val="%1."/>
      <w:lvlJc w:val="left"/>
      <w:pPr>
        <w:ind w:left="2123" w:hanging="360"/>
      </w:pPr>
    </w:lvl>
    <w:lvl w:ilvl="1" w:tplc="080A0019" w:tentative="1">
      <w:start w:val="1"/>
      <w:numFmt w:val="lowerLetter"/>
      <w:lvlText w:val="%2."/>
      <w:lvlJc w:val="left"/>
      <w:pPr>
        <w:ind w:left="2843" w:hanging="360"/>
      </w:pPr>
    </w:lvl>
    <w:lvl w:ilvl="2" w:tplc="080A001B" w:tentative="1">
      <w:start w:val="1"/>
      <w:numFmt w:val="lowerRoman"/>
      <w:lvlText w:val="%3."/>
      <w:lvlJc w:val="right"/>
      <w:pPr>
        <w:ind w:left="3563" w:hanging="180"/>
      </w:pPr>
    </w:lvl>
    <w:lvl w:ilvl="3" w:tplc="080A000F" w:tentative="1">
      <w:start w:val="1"/>
      <w:numFmt w:val="decimal"/>
      <w:lvlText w:val="%4."/>
      <w:lvlJc w:val="left"/>
      <w:pPr>
        <w:ind w:left="4283" w:hanging="360"/>
      </w:pPr>
    </w:lvl>
    <w:lvl w:ilvl="4" w:tplc="080A0019" w:tentative="1">
      <w:start w:val="1"/>
      <w:numFmt w:val="lowerLetter"/>
      <w:lvlText w:val="%5."/>
      <w:lvlJc w:val="left"/>
      <w:pPr>
        <w:ind w:left="5003" w:hanging="360"/>
      </w:pPr>
    </w:lvl>
    <w:lvl w:ilvl="5" w:tplc="080A001B" w:tentative="1">
      <w:start w:val="1"/>
      <w:numFmt w:val="lowerRoman"/>
      <w:lvlText w:val="%6."/>
      <w:lvlJc w:val="right"/>
      <w:pPr>
        <w:ind w:left="5723" w:hanging="180"/>
      </w:pPr>
    </w:lvl>
    <w:lvl w:ilvl="6" w:tplc="080A000F" w:tentative="1">
      <w:start w:val="1"/>
      <w:numFmt w:val="decimal"/>
      <w:lvlText w:val="%7."/>
      <w:lvlJc w:val="left"/>
      <w:pPr>
        <w:ind w:left="6443" w:hanging="360"/>
      </w:pPr>
    </w:lvl>
    <w:lvl w:ilvl="7" w:tplc="080A0019" w:tentative="1">
      <w:start w:val="1"/>
      <w:numFmt w:val="lowerLetter"/>
      <w:lvlText w:val="%8."/>
      <w:lvlJc w:val="left"/>
      <w:pPr>
        <w:ind w:left="7163" w:hanging="360"/>
      </w:pPr>
    </w:lvl>
    <w:lvl w:ilvl="8" w:tplc="080A001B" w:tentative="1">
      <w:start w:val="1"/>
      <w:numFmt w:val="lowerRoman"/>
      <w:lvlText w:val="%9."/>
      <w:lvlJc w:val="right"/>
      <w:pPr>
        <w:ind w:left="7883" w:hanging="180"/>
      </w:pPr>
    </w:lvl>
  </w:abstractNum>
  <w:abstractNum w:abstractNumId="31" w15:restartNumberingAfterBreak="0">
    <w:nsid w:val="5A7E61F7"/>
    <w:multiLevelType w:val="hybridMultilevel"/>
    <w:tmpl w:val="24BEED66"/>
    <w:lvl w:ilvl="0" w:tplc="EEA24D9E">
      <w:start w:val="1"/>
      <w:numFmt w:val="upperRoman"/>
      <w:lvlText w:val="%1"/>
      <w:lvlJc w:val="left"/>
      <w:pPr>
        <w:ind w:left="568"/>
      </w:pPr>
      <w:rPr>
        <w:rFonts w:ascii="Arial" w:eastAsia="Arial" w:hAnsi="Arial" w:cs="Arial"/>
        <w:b/>
        <w:i w:val="0"/>
        <w:strike w:val="0"/>
        <w:dstrike w:val="0"/>
        <w:color w:val="80808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54486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80808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EC2A5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80808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42CE9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80808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122D5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80808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95844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80808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1DAF4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80808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ED205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80808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0F8B1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80808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BD83440"/>
    <w:multiLevelType w:val="multilevel"/>
    <w:tmpl w:val="1C6CE45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5DA668A6"/>
    <w:multiLevelType w:val="multilevel"/>
    <w:tmpl w:val="D8C6E3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34" w15:restartNumberingAfterBreak="0">
    <w:nsid w:val="6D8E3A9A"/>
    <w:multiLevelType w:val="multilevel"/>
    <w:tmpl w:val="AEBCDE7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56" w:hanging="2160"/>
      </w:pPr>
      <w:rPr>
        <w:rFonts w:hint="default"/>
      </w:rPr>
    </w:lvl>
  </w:abstractNum>
  <w:abstractNum w:abstractNumId="35" w15:restartNumberingAfterBreak="0">
    <w:nsid w:val="7023443D"/>
    <w:multiLevelType w:val="hybridMultilevel"/>
    <w:tmpl w:val="E78802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87BFA"/>
    <w:multiLevelType w:val="hybridMultilevel"/>
    <w:tmpl w:val="3C1695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01A5B"/>
    <w:multiLevelType w:val="multilevel"/>
    <w:tmpl w:val="D8E8F648"/>
    <w:styleLink w:val="Estilo1"/>
    <w:lvl w:ilvl="0">
      <w:start w:val="4"/>
      <w:numFmt w:val="decimal"/>
      <w:lvlText w:val="%1."/>
      <w:lvlJc w:val="left"/>
      <w:pPr>
        <w:ind w:left="2138"/>
      </w:pPr>
      <w:rPr>
        <w:rFonts w:ascii="Garamond" w:eastAsia="Garamond" w:hAnsi="Garamond" w:cs="Garamond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111"/>
      </w:pPr>
      <w:rPr>
        <w:rFonts w:ascii="Soberana Sans" w:eastAsia="Garamond" w:hAnsi="Soberana Sans" w:cs="Garamond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0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A9401A"/>
    <w:multiLevelType w:val="multilevel"/>
    <w:tmpl w:val="C112884E"/>
    <w:numStyleLink w:val="Estilo2"/>
  </w:abstractNum>
  <w:abstractNum w:abstractNumId="39" w15:restartNumberingAfterBreak="0">
    <w:nsid w:val="73501E60"/>
    <w:multiLevelType w:val="hybridMultilevel"/>
    <w:tmpl w:val="5DA4D8BA"/>
    <w:lvl w:ilvl="0" w:tplc="1850FB6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962421"/>
    <w:multiLevelType w:val="hybridMultilevel"/>
    <w:tmpl w:val="6DE0B7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72F4D"/>
    <w:multiLevelType w:val="hybridMultilevel"/>
    <w:tmpl w:val="98184010"/>
    <w:lvl w:ilvl="0" w:tplc="1EE6AF86">
      <w:start w:val="1"/>
      <w:numFmt w:val="decimal"/>
      <w:lvlText w:val="%1."/>
      <w:lvlJc w:val="left"/>
      <w:pPr>
        <w:ind w:left="21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7EF7D2">
      <w:start w:val="1"/>
      <w:numFmt w:val="lowerLetter"/>
      <w:lvlText w:val="%2"/>
      <w:lvlJc w:val="left"/>
      <w:pPr>
        <w:ind w:left="24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86D76">
      <w:start w:val="1"/>
      <w:numFmt w:val="lowerRoman"/>
      <w:lvlText w:val="%3"/>
      <w:lvlJc w:val="left"/>
      <w:pPr>
        <w:ind w:left="32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AA80CE">
      <w:start w:val="1"/>
      <w:numFmt w:val="decimal"/>
      <w:lvlText w:val="%4"/>
      <w:lvlJc w:val="left"/>
      <w:pPr>
        <w:ind w:left="39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A2399A">
      <w:start w:val="1"/>
      <w:numFmt w:val="lowerLetter"/>
      <w:lvlText w:val="%5"/>
      <w:lvlJc w:val="left"/>
      <w:pPr>
        <w:ind w:left="46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CC9734">
      <w:start w:val="1"/>
      <w:numFmt w:val="lowerRoman"/>
      <w:lvlText w:val="%6"/>
      <w:lvlJc w:val="left"/>
      <w:pPr>
        <w:ind w:left="5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5672C4">
      <w:start w:val="1"/>
      <w:numFmt w:val="decimal"/>
      <w:lvlText w:val="%7"/>
      <w:lvlJc w:val="left"/>
      <w:pPr>
        <w:ind w:left="6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AED1B4">
      <w:start w:val="1"/>
      <w:numFmt w:val="lowerLetter"/>
      <w:lvlText w:val="%8"/>
      <w:lvlJc w:val="left"/>
      <w:pPr>
        <w:ind w:left="6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0A8EE">
      <w:start w:val="1"/>
      <w:numFmt w:val="lowerRoman"/>
      <w:lvlText w:val="%9"/>
      <w:lvlJc w:val="left"/>
      <w:pPr>
        <w:ind w:left="7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7982985">
    <w:abstractNumId w:val="6"/>
  </w:num>
  <w:num w:numId="2" w16cid:durableId="1308708884">
    <w:abstractNumId w:val="41"/>
  </w:num>
  <w:num w:numId="3" w16cid:durableId="1940139888">
    <w:abstractNumId w:val="7"/>
  </w:num>
  <w:num w:numId="4" w16cid:durableId="315571268">
    <w:abstractNumId w:val="24"/>
  </w:num>
  <w:num w:numId="5" w16cid:durableId="2017147333">
    <w:abstractNumId w:val="20"/>
  </w:num>
  <w:num w:numId="6" w16cid:durableId="747264249">
    <w:abstractNumId w:val="11"/>
  </w:num>
  <w:num w:numId="7" w16cid:durableId="681787670">
    <w:abstractNumId w:val="17"/>
  </w:num>
  <w:num w:numId="8" w16cid:durableId="633411416">
    <w:abstractNumId w:val="31"/>
  </w:num>
  <w:num w:numId="9" w16cid:durableId="1608149614">
    <w:abstractNumId w:val="15"/>
  </w:num>
  <w:num w:numId="10" w16cid:durableId="2122022776">
    <w:abstractNumId w:val="30"/>
  </w:num>
  <w:num w:numId="11" w16cid:durableId="710954878">
    <w:abstractNumId w:val="19"/>
  </w:num>
  <w:num w:numId="12" w16cid:durableId="251819229">
    <w:abstractNumId w:val="23"/>
  </w:num>
  <w:num w:numId="13" w16cid:durableId="241378698">
    <w:abstractNumId w:val="39"/>
  </w:num>
  <w:num w:numId="14" w16cid:durableId="707795798">
    <w:abstractNumId w:val="36"/>
  </w:num>
  <w:num w:numId="15" w16cid:durableId="889801071">
    <w:abstractNumId w:val="35"/>
  </w:num>
  <w:num w:numId="16" w16cid:durableId="160126322">
    <w:abstractNumId w:val="3"/>
  </w:num>
  <w:num w:numId="17" w16cid:durableId="626936242">
    <w:abstractNumId w:val="2"/>
  </w:num>
  <w:num w:numId="18" w16cid:durableId="1708069756">
    <w:abstractNumId w:val="8"/>
  </w:num>
  <w:num w:numId="19" w16cid:durableId="502551702">
    <w:abstractNumId w:val="12"/>
  </w:num>
  <w:num w:numId="20" w16cid:durableId="1463303476">
    <w:abstractNumId w:val="5"/>
  </w:num>
  <w:num w:numId="21" w16cid:durableId="1666130992">
    <w:abstractNumId w:val="29"/>
  </w:num>
  <w:num w:numId="22" w16cid:durableId="1047877003">
    <w:abstractNumId w:val="34"/>
  </w:num>
  <w:num w:numId="23" w16cid:durableId="164364578">
    <w:abstractNumId w:val="10"/>
  </w:num>
  <w:num w:numId="24" w16cid:durableId="752818662">
    <w:abstractNumId w:val="28"/>
  </w:num>
  <w:num w:numId="25" w16cid:durableId="2096854502">
    <w:abstractNumId w:val="40"/>
  </w:num>
  <w:num w:numId="26" w16cid:durableId="215894193">
    <w:abstractNumId w:val="27"/>
  </w:num>
  <w:num w:numId="27" w16cid:durableId="1075667841">
    <w:abstractNumId w:val="0"/>
  </w:num>
  <w:num w:numId="28" w16cid:durableId="1651981474">
    <w:abstractNumId w:val="1"/>
  </w:num>
  <w:num w:numId="29" w16cid:durableId="1973633273">
    <w:abstractNumId w:val="22"/>
  </w:num>
  <w:num w:numId="30" w16cid:durableId="1585408688">
    <w:abstractNumId w:val="16"/>
  </w:num>
  <w:num w:numId="31" w16cid:durableId="1175152608">
    <w:abstractNumId w:val="14"/>
  </w:num>
  <w:num w:numId="32" w16cid:durableId="793989093">
    <w:abstractNumId w:val="13"/>
  </w:num>
  <w:num w:numId="33" w16cid:durableId="364410048">
    <w:abstractNumId w:val="26"/>
  </w:num>
  <w:num w:numId="34" w16cid:durableId="1818957405">
    <w:abstractNumId w:val="38"/>
  </w:num>
  <w:num w:numId="35" w16cid:durableId="2072194644">
    <w:abstractNumId w:val="33"/>
  </w:num>
  <w:num w:numId="36" w16cid:durableId="1420175112">
    <w:abstractNumId w:val="4"/>
  </w:num>
  <w:num w:numId="37" w16cid:durableId="1787696235">
    <w:abstractNumId w:val="37"/>
  </w:num>
  <w:num w:numId="38" w16cid:durableId="1388457825">
    <w:abstractNumId w:val="21"/>
  </w:num>
  <w:num w:numId="39" w16cid:durableId="1846091248">
    <w:abstractNumId w:val="9"/>
  </w:num>
  <w:num w:numId="40" w16cid:durableId="444429350">
    <w:abstractNumId w:val="32"/>
  </w:num>
  <w:num w:numId="41" w16cid:durableId="1782996443">
    <w:abstractNumId w:val="25"/>
  </w:num>
  <w:num w:numId="42" w16cid:durableId="191053521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berto Ibanez Soto">
    <w15:presenceInfo w15:providerId="AD" w15:userId="S::roberto.ibanez@sct.gob.mx::9d9e5619-b625-427f-b8be-6df04ef28b8a"/>
  </w15:person>
  <w15:person w15:author="Lizbeth Jazmin Cortes Rivero">
    <w15:presenceInfo w15:providerId="None" w15:userId="Lizbeth Jazmin Cortes Rivero"/>
  </w15:person>
  <w15:person w15:author="Maria Guadalupe Espinoza Suastegui">
    <w15:presenceInfo w15:providerId="None" w15:userId="Maria Guadalupe Espinoza Suastegui"/>
  </w15:person>
  <w15:person w15:author="Adriana Lopez Tiznado">
    <w15:presenceInfo w15:providerId="AD" w15:userId="S::alopezti@sct.gob.mx::8449eff2-c369-4104-907b-38904716b868"/>
  </w15:person>
  <w15:person w15:author="Miriam Castellanos Gonzalez">
    <w15:presenceInfo w15:providerId="AD" w15:userId="S-1-5-21-4152540990-3446150301-4242903009-1336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8B"/>
    <w:rsid w:val="000000DC"/>
    <w:rsid w:val="0000103E"/>
    <w:rsid w:val="00001B71"/>
    <w:rsid w:val="000021BB"/>
    <w:rsid w:val="00006A0B"/>
    <w:rsid w:val="000079C4"/>
    <w:rsid w:val="00007B53"/>
    <w:rsid w:val="00012C9A"/>
    <w:rsid w:val="00014E8F"/>
    <w:rsid w:val="0001594C"/>
    <w:rsid w:val="00016AB1"/>
    <w:rsid w:val="00017389"/>
    <w:rsid w:val="00021D2E"/>
    <w:rsid w:val="00022D64"/>
    <w:rsid w:val="000246DA"/>
    <w:rsid w:val="000304F4"/>
    <w:rsid w:val="000328D7"/>
    <w:rsid w:val="00033CBA"/>
    <w:rsid w:val="00034ACA"/>
    <w:rsid w:val="00034C30"/>
    <w:rsid w:val="000354E0"/>
    <w:rsid w:val="00035CF8"/>
    <w:rsid w:val="00035FAD"/>
    <w:rsid w:val="00040225"/>
    <w:rsid w:val="000414D2"/>
    <w:rsid w:val="00041EB9"/>
    <w:rsid w:val="000448ED"/>
    <w:rsid w:val="0005162D"/>
    <w:rsid w:val="00051FDD"/>
    <w:rsid w:val="0005312C"/>
    <w:rsid w:val="00060566"/>
    <w:rsid w:val="00062000"/>
    <w:rsid w:val="000623B7"/>
    <w:rsid w:val="00062FA5"/>
    <w:rsid w:val="000648B0"/>
    <w:rsid w:val="00066D59"/>
    <w:rsid w:val="000672AC"/>
    <w:rsid w:val="0007015F"/>
    <w:rsid w:val="0007062A"/>
    <w:rsid w:val="000706BD"/>
    <w:rsid w:val="000711E9"/>
    <w:rsid w:val="0007259F"/>
    <w:rsid w:val="00073EF0"/>
    <w:rsid w:val="00077E67"/>
    <w:rsid w:val="000800C0"/>
    <w:rsid w:val="00082552"/>
    <w:rsid w:val="00082C69"/>
    <w:rsid w:val="00092BD2"/>
    <w:rsid w:val="0009370B"/>
    <w:rsid w:val="00094D94"/>
    <w:rsid w:val="00095068"/>
    <w:rsid w:val="00096BA6"/>
    <w:rsid w:val="000A103A"/>
    <w:rsid w:val="000A1BC4"/>
    <w:rsid w:val="000A37A1"/>
    <w:rsid w:val="000A5017"/>
    <w:rsid w:val="000B668D"/>
    <w:rsid w:val="000B7861"/>
    <w:rsid w:val="000C1CDA"/>
    <w:rsid w:val="000C26D3"/>
    <w:rsid w:val="000C3B39"/>
    <w:rsid w:val="000C5342"/>
    <w:rsid w:val="000C7757"/>
    <w:rsid w:val="000D1CA0"/>
    <w:rsid w:val="000D2A6F"/>
    <w:rsid w:val="000D2D45"/>
    <w:rsid w:val="000D33CE"/>
    <w:rsid w:val="000D36D6"/>
    <w:rsid w:val="000D4BE1"/>
    <w:rsid w:val="000D6D1A"/>
    <w:rsid w:val="000D79A6"/>
    <w:rsid w:val="000E0E7F"/>
    <w:rsid w:val="000E2CB3"/>
    <w:rsid w:val="000E43EE"/>
    <w:rsid w:val="000E4AF0"/>
    <w:rsid w:val="000E5164"/>
    <w:rsid w:val="000E65ED"/>
    <w:rsid w:val="000E660F"/>
    <w:rsid w:val="000F0783"/>
    <w:rsid w:val="000F22D5"/>
    <w:rsid w:val="000F37B0"/>
    <w:rsid w:val="000F5FF3"/>
    <w:rsid w:val="001004FA"/>
    <w:rsid w:val="00101823"/>
    <w:rsid w:val="00101D99"/>
    <w:rsid w:val="00102554"/>
    <w:rsid w:val="00103E44"/>
    <w:rsid w:val="00107C34"/>
    <w:rsid w:val="001132CD"/>
    <w:rsid w:val="00113445"/>
    <w:rsid w:val="001152E2"/>
    <w:rsid w:val="00116B90"/>
    <w:rsid w:val="0011785F"/>
    <w:rsid w:val="00120590"/>
    <w:rsid w:val="00125709"/>
    <w:rsid w:val="00126272"/>
    <w:rsid w:val="001267CA"/>
    <w:rsid w:val="00126808"/>
    <w:rsid w:val="001278B6"/>
    <w:rsid w:val="001278CB"/>
    <w:rsid w:val="00127C8C"/>
    <w:rsid w:val="001379FE"/>
    <w:rsid w:val="00137EF8"/>
    <w:rsid w:val="00140552"/>
    <w:rsid w:val="00140DF0"/>
    <w:rsid w:val="001420B2"/>
    <w:rsid w:val="00146A2F"/>
    <w:rsid w:val="0015241B"/>
    <w:rsid w:val="00153085"/>
    <w:rsid w:val="00155EA7"/>
    <w:rsid w:val="00156D10"/>
    <w:rsid w:val="00160797"/>
    <w:rsid w:val="0016080F"/>
    <w:rsid w:val="001620E4"/>
    <w:rsid w:val="0016444C"/>
    <w:rsid w:val="00171CBD"/>
    <w:rsid w:val="00173697"/>
    <w:rsid w:val="00174FF6"/>
    <w:rsid w:val="00181854"/>
    <w:rsid w:val="001826E7"/>
    <w:rsid w:val="0018411F"/>
    <w:rsid w:val="00185F74"/>
    <w:rsid w:val="00185FF1"/>
    <w:rsid w:val="00190397"/>
    <w:rsid w:val="00191AAD"/>
    <w:rsid w:val="00192D10"/>
    <w:rsid w:val="0019537C"/>
    <w:rsid w:val="001A304C"/>
    <w:rsid w:val="001A7757"/>
    <w:rsid w:val="001A7801"/>
    <w:rsid w:val="001B043E"/>
    <w:rsid w:val="001B08D9"/>
    <w:rsid w:val="001B2C19"/>
    <w:rsid w:val="001C076C"/>
    <w:rsid w:val="001C1522"/>
    <w:rsid w:val="001C1B89"/>
    <w:rsid w:val="001C253B"/>
    <w:rsid w:val="001C277F"/>
    <w:rsid w:val="001C29C2"/>
    <w:rsid w:val="001D001B"/>
    <w:rsid w:val="001D039F"/>
    <w:rsid w:val="001D0E98"/>
    <w:rsid w:val="001D364B"/>
    <w:rsid w:val="001D3971"/>
    <w:rsid w:val="001D41FF"/>
    <w:rsid w:val="001D5B16"/>
    <w:rsid w:val="001D5F9A"/>
    <w:rsid w:val="001D69AF"/>
    <w:rsid w:val="001E1267"/>
    <w:rsid w:val="001E16F5"/>
    <w:rsid w:val="001E4383"/>
    <w:rsid w:val="001E5557"/>
    <w:rsid w:val="001F27ED"/>
    <w:rsid w:val="001F38DC"/>
    <w:rsid w:val="001F3932"/>
    <w:rsid w:val="001F7807"/>
    <w:rsid w:val="00207AE3"/>
    <w:rsid w:val="00210106"/>
    <w:rsid w:val="002101D4"/>
    <w:rsid w:val="00210F54"/>
    <w:rsid w:val="00213559"/>
    <w:rsid w:val="00214C59"/>
    <w:rsid w:val="0021710B"/>
    <w:rsid w:val="00217CEA"/>
    <w:rsid w:val="00220B2D"/>
    <w:rsid w:val="00221EE5"/>
    <w:rsid w:val="00222EE4"/>
    <w:rsid w:val="00225A55"/>
    <w:rsid w:val="00231FDE"/>
    <w:rsid w:val="00233F2D"/>
    <w:rsid w:val="0023416A"/>
    <w:rsid w:val="00234ABF"/>
    <w:rsid w:val="00237A9A"/>
    <w:rsid w:val="002406A1"/>
    <w:rsid w:val="00242609"/>
    <w:rsid w:val="002441FC"/>
    <w:rsid w:val="00244B05"/>
    <w:rsid w:val="00244B26"/>
    <w:rsid w:val="0024569F"/>
    <w:rsid w:val="0025132C"/>
    <w:rsid w:val="00251C6C"/>
    <w:rsid w:val="00257E83"/>
    <w:rsid w:val="00260708"/>
    <w:rsid w:val="002636B1"/>
    <w:rsid w:val="00264BDE"/>
    <w:rsid w:val="00266ECD"/>
    <w:rsid w:val="002675D9"/>
    <w:rsid w:val="00272BBF"/>
    <w:rsid w:val="00273620"/>
    <w:rsid w:val="002740DD"/>
    <w:rsid w:val="00275C94"/>
    <w:rsid w:val="0028004F"/>
    <w:rsid w:val="00282500"/>
    <w:rsid w:val="0028792A"/>
    <w:rsid w:val="002942B1"/>
    <w:rsid w:val="002A230B"/>
    <w:rsid w:val="002A32B1"/>
    <w:rsid w:val="002A5789"/>
    <w:rsid w:val="002A61AC"/>
    <w:rsid w:val="002A709C"/>
    <w:rsid w:val="002A7BAC"/>
    <w:rsid w:val="002B1DB6"/>
    <w:rsid w:val="002B3E07"/>
    <w:rsid w:val="002B7E3B"/>
    <w:rsid w:val="002C01AB"/>
    <w:rsid w:val="002C14F9"/>
    <w:rsid w:val="002C2857"/>
    <w:rsid w:val="002C379A"/>
    <w:rsid w:val="002C5403"/>
    <w:rsid w:val="002C5CD8"/>
    <w:rsid w:val="002D049C"/>
    <w:rsid w:val="002D1E6E"/>
    <w:rsid w:val="002D2C1A"/>
    <w:rsid w:val="002D2F8B"/>
    <w:rsid w:val="002D5EAD"/>
    <w:rsid w:val="002D6E24"/>
    <w:rsid w:val="002D7C16"/>
    <w:rsid w:val="002E0ADF"/>
    <w:rsid w:val="002E1478"/>
    <w:rsid w:val="002E1C60"/>
    <w:rsid w:val="002E2664"/>
    <w:rsid w:val="002E3755"/>
    <w:rsid w:val="002E41DB"/>
    <w:rsid w:val="002E4765"/>
    <w:rsid w:val="002E4FF2"/>
    <w:rsid w:val="002E783D"/>
    <w:rsid w:val="002F10A9"/>
    <w:rsid w:val="002F1C00"/>
    <w:rsid w:val="002F4F0D"/>
    <w:rsid w:val="00304470"/>
    <w:rsid w:val="003147D6"/>
    <w:rsid w:val="00315AC6"/>
    <w:rsid w:val="00315D82"/>
    <w:rsid w:val="00325513"/>
    <w:rsid w:val="00327616"/>
    <w:rsid w:val="00330E1D"/>
    <w:rsid w:val="00333664"/>
    <w:rsid w:val="003347E0"/>
    <w:rsid w:val="00341058"/>
    <w:rsid w:val="003418B8"/>
    <w:rsid w:val="00342BFA"/>
    <w:rsid w:val="00342C42"/>
    <w:rsid w:val="0034337C"/>
    <w:rsid w:val="00345F6C"/>
    <w:rsid w:val="003514B6"/>
    <w:rsid w:val="003519C3"/>
    <w:rsid w:val="00356E4B"/>
    <w:rsid w:val="003610B8"/>
    <w:rsid w:val="00366508"/>
    <w:rsid w:val="00370973"/>
    <w:rsid w:val="003723DB"/>
    <w:rsid w:val="003764A7"/>
    <w:rsid w:val="0038032A"/>
    <w:rsid w:val="00382E82"/>
    <w:rsid w:val="00383B6D"/>
    <w:rsid w:val="00387C1F"/>
    <w:rsid w:val="00392075"/>
    <w:rsid w:val="00392714"/>
    <w:rsid w:val="0039281A"/>
    <w:rsid w:val="00393CDF"/>
    <w:rsid w:val="00393ED9"/>
    <w:rsid w:val="003941AE"/>
    <w:rsid w:val="00397D1B"/>
    <w:rsid w:val="003A1F81"/>
    <w:rsid w:val="003A2270"/>
    <w:rsid w:val="003A23EA"/>
    <w:rsid w:val="003A4B30"/>
    <w:rsid w:val="003A6039"/>
    <w:rsid w:val="003B0793"/>
    <w:rsid w:val="003B0F76"/>
    <w:rsid w:val="003B0FED"/>
    <w:rsid w:val="003B13C4"/>
    <w:rsid w:val="003B2139"/>
    <w:rsid w:val="003B218A"/>
    <w:rsid w:val="003B23D3"/>
    <w:rsid w:val="003B667F"/>
    <w:rsid w:val="003B76D5"/>
    <w:rsid w:val="003C0B82"/>
    <w:rsid w:val="003C366F"/>
    <w:rsid w:val="003C6F4E"/>
    <w:rsid w:val="003E168A"/>
    <w:rsid w:val="003E1A40"/>
    <w:rsid w:val="003E1B5B"/>
    <w:rsid w:val="003E3118"/>
    <w:rsid w:val="003E4428"/>
    <w:rsid w:val="003E4446"/>
    <w:rsid w:val="003E5266"/>
    <w:rsid w:val="003E77A9"/>
    <w:rsid w:val="003E7A45"/>
    <w:rsid w:val="003F0320"/>
    <w:rsid w:val="004008AD"/>
    <w:rsid w:val="004125AC"/>
    <w:rsid w:val="00413EE8"/>
    <w:rsid w:val="004208D3"/>
    <w:rsid w:val="00420ED1"/>
    <w:rsid w:val="004235D4"/>
    <w:rsid w:val="0042426E"/>
    <w:rsid w:val="00426849"/>
    <w:rsid w:val="00430404"/>
    <w:rsid w:val="004324F9"/>
    <w:rsid w:val="00432554"/>
    <w:rsid w:val="00433AFC"/>
    <w:rsid w:val="00435A11"/>
    <w:rsid w:val="00435DEF"/>
    <w:rsid w:val="0043710E"/>
    <w:rsid w:val="00437FF7"/>
    <w:rsid w:val="00441359"/>
    <w:rsid w:val="00441515"/>
    <w:rsid w:val="00443164"/>
    <w:rsid w:val="00443898"/>
    <w:rsid w:val="00444FC9"/>
    <w:rsid w:val="00452290"/>
    <w:rsid w:val="004527D1"/>
    <w:rsid w:val="00453CD9"/>
    <w:rsid w:val="004549E6"/>
    <w:rsid w:val="00454F32"/>
    <w:rsid w:val="004555D0"/>
    <w:rsid w:val="00456EA2"/>
    <w:rsid w:val="0045720A"/>
    <w:rsid w:val="00457E1A"/>
    <w:rsid w:val="00467A7F"/>
    <w:rsid w:val="00471030"/>
    <w:rsid w:val="0047481F"/>
    <w:rsid w:val="004764A2"/>
    <w:rsid w:val="004808AB"/>
    <w:rsid w:val="004817A0"/>
    <w:rsid w:val="004824F5"/>
    <w:rsid w:val="0048597A"/>
    <w:rsid w:val="0049182B"/>
    <w:rsid w:val="00492BBF"/>
    <w:rsid w:val="00494740"/>
    <w:rsid w:val="0049605A"/>
    <w:rsid w:val="00496D6C"/>
    <w:rsid w:val="00497A10"/>
    <w:rsid w:val="004A0EEC"/>
    <w:rsid w:val="004A2C49"/>
    <w:rsid w:val="004A34D2"/>
    <w:rsid w:val="004A64C9"/>
    <w:rsid w:val="004A6A97"/>
    <w:rsid w:val="004A6F8E"/>
    <w:rsid w:val="004B1D75"/>
    <w:rsid w:val="004B7E44"/>
    <w:rsid w:val="004C1673"/>
    <w:rsid w:val="004C1736"/>
    <w:rsid w:val="004C251D"/>
    <w:rsid w:val="004C33F6"/>
    <w:rsid w:val="004C3600"/>
    <w:rsid w:val="004C3F8A"/>
    <w:rsid w:val="004C462A"/>
    <w:rsid w:val="004D04EA"/>
    <w:rsid w:val="004D30AE"/>
    <w:rsid w:val="004E018C"/>
    <w:rsid w:val="004E28CA"/>
    <w:rsid w:val="004E4269"/>
    <w:rsid w:val="004E5F39"/>
    <w:rsid w:val="004E726D"/>
    <w:rsid w:val="004E7838"/>
    <w:rsid w:val="004E7C6B"/>
    <w:rsid w:val="004F01EB"/>
    <w:rsid w:val="004F189D"/>
    <w:rsid w:val="004F2746"/>
    <w:rsid w:val="004F46B0"/>
    <w:rsid w:val="004F4CC7"/>
    <w:rsid w:val="004F64DF"/>
    <w:rsid w:val="004F6D24"/>
    <w:rsid w:val="00501A6E"/>
    <w:rsid w:val="00501F98"/>
    <w:rsid w:val="00513BAB"/>
    <w:rsid w:val="005165EB"/>
    <w:rsid w:val="005168DE"/>
    <w:rsid w:val="00517BB0"/>
    <w:rsid w:val="00517F63"/>
    <w:rsid w:val="005218EA"/>
    <w:rsid w:val="005226BC"/>
    <w:rsid w:val="00523AC8"/>
    <w:rsid w:val="0052500E"/>
    <w:rsid w:val="005309F6"/>
    <w:rsid w:val="00530BBF"/>
    <w:rsid w:val="00531799"/>
    <w:rsid w:val="0053364B"/>
    <w:rsid w:val="00533DEB"/>
    <w:rsid w:val="00543827"/>
    <w:rsid w:val="005450F0"/>
    <w:rsid w:val="0054601D"/>
    <w:rsid w:val="0055201C"/>
    <w:rsid w:val="005537CB"/>
    <w:rsid w:val="00553946"/>
    <w:rsid w:val="00553ADE"/>
    <w:rsid w:val="005567EC"/>
    <w:rsid w:val="00556B59"/>
    <w:rsid w:val="0056075A"/>
    <w:rsid w:val="00562FF2"/>
    <w:rsid w:val="0057026C"/>
    <w:rsid w:val="0058035D"/>
    <w:rsid w:val="0058340E"/>
    <w:rsid w:val="00585050"/>
    <w:rsid w:val="0059126C"/>
    <w:rsid w:val="00591D7B"/>
    <w:rsid w:val="00593B88"/>
    <w:rsid w:val="00593F19"/>
    <w:rsid w:val="0059471B"/>
    <w:rsid w:val="005955F3"/>
    <w:rsid w:val="005A004E"/>
    <w:rsid w:val="005A07C5"/>
    <w:rsid w:val="005A3A5A"/>
    <w:rsid w:val="005A41EE"/>
    <w:rsid w:val="005B1179"/>
    <w:rsid w:val="005B1C6C"/>
    <w:rsid w:val="005B2FC5"/>
    <w:rsid w:val="005B5B72"/>
    <w:rsid w:val="005B6803"/>
    <w:rsid w:val="005B6D4D"/>
    <w:rsid w:val="005B718F"/>
    <w:rsid w:val="005B7AA4"/>
    <w:rsid w:val="005B7B27"/>
    <w:rsid w:val="005C0A57"/>
    <w:rsid w:val="005C22E5"/>
    <w:rsid w:val="005C2744"/>
    <w:rsid w:val="005C36AE"/>
    <w:rsid w:val="005C535C"/>
    <w:rsid w:val="005C5F64"/>
    <w:rsid w:val="005C7AC6"/>
    <w:rsid w:val="005D0F31"/>
    <w:rsid w:val="005D32D9"/>
    <w:rsid w:val="005D4BE0"/>
    <w:rsid w:val="005D4DAE"/>
    <w:rsid w:val="005D71F3"/>
    <w:rsid w:val="005E13B5"/>
    <w:rsid w:val="005E2B6A"/>
    <w:rsid w:val="005E2E0B"/>
    <w:rsid w:val="005E534A"/>
    <w:rsid w:val="005E69BC"/>
    <w:rsid w:val="005E7045"/>
    <w:rsid w:val="005F0E75"/>
    <w:rsid w:val="005F28DA"/>
    <w:rsid w:val="005F42C1"/>
    <w:rsid w:val="005F5612"/>
    <w:rsid w:val="005F69DD"/>
    <w:rsid w:val="005F7224"/>
    <w:rsid w:val="00601244"/>
    <w:rsid w:val="00601309"/>
    <w:rsid w:val="00603B65"/>
    <w:rsid w:val="00603BF2"/>
    <w:rsid w:val="0060437F"/>
    <w:rsid w:val="00604683"/>
    <w:rsid w:val="006049C2"/>
    <w:rsid w:val="00605001"/>
    <w:rsid w:val="006066E6"/>
    <w:rsid w:val="006076D4"/>
    <w:rsid w:val="00612ECD"/>
    <w:rsid w:val="00614F98"/>
    <w:rsid w:val="006157D4"/>
    <w:rsid w:val="0061678A"/>
    <w:rsid w:val="00620D40"/>
    <w:rsid w:val="006221A6"/>
    <w:rsid w:val="006230FC"/>
    <w:rsid w:val="006234F6"/>
    <w:rsid w:val="0062528B"/>
    <w:rsid w:val="0063083B"/>
    <w:rsid w:val="00630F23"/>
    <w:rsid w:val="006331C5"/>
    <w:rsid w:val="00634EFD"/>
    <w:rsid w:val="006364DF"/>
    <w:rsid w:val="00642C8F"/>
    <w:rsid w:val="00642DD1"/>
    <w:rsid w:val="00644F67"/>
    <w:rsid w:val="006455B5"/>
    <w:rsid w:val="00651CC6"/>
    <w:rsid w:val="00651F10"/>
    <w:rsid w:val="006557AA"/>
    <w:rsid w:val="00655DE1"/>
    <w:rsid w:val="00656523"/>
    <w:rsid w:val="0065708C"/>
    <w:rsid w:val="00657C33"/>
    <w:rsid w:val="00660DD0"/>
    <w:rsid w:val="00664A6A"/>
    <w:rsid w:val="00665515"/>
    <w:rsid w:val="006674D2"/>
    <w:rsid w:val="00671B15"/>
    <w:rsid w:val="0068107D"/>
    <w:rsid w:val="00682DB3"/>
    <w:rsid w:val="00690A17"/>
    <w:rsid w:val="00690B97"/>
    <w:rsid w:val="00691A31"/>
    <w:rsid w:val="00692C4A"/>
    <w:rsid w:val="00693C6C"/>
    <w:rsid w:val="00697273"/>
    <w:rsid w:val="00697767"/>
    <w:rsid w:val="00697C36"/>
    <w:rsid w:val="006A0FE4"/>
    <w:rsid w:val="006A4AB8"/>
    <w:rsid w:val="006A72F4"/>
    <w:rsid w:val="006A7A69"/>
    <w:rsid w:val="006B091F"/>
    <w:rsid w:val="006B2A11"/>
    <w:rsid w:val="006B4F9B"/>
    <w:rsid w:val="006B7D25"/>
    <w:rsid w:val="006B7DB3"/>
    <w:rsid w:val="006C04F6"/>
    <w:rsid w:val="006C6A51"/>
    <w:rsid w:val="006C6F3B"/>
    <w:rsid w:val="006D1AE9"/>
    <w:rsid w:val="006D2CA4"/>
    <w:rsid w:val="006D4524"/>
    <w:rsid w:val="006D4E89"/>
    <w:rsid w:val="006D5E17"/>
    <w:rsid w:val="006E03A6"/>
    <w:rsid w:val="006E0B98"/>
    <w:rsid w:val="006E14D1"/>
    <w:rsid w:val="006E706A"/>
    <w:rsid w:val="006F0989"/>
    <w:rsid w:val="006F2DE8"/>
    <w:rsid w:val="006F576C"/>
    <w:rsid w:val="006F661A"/>
    <w:rsid w:val="00700C79"/>
    <w:rsid w:val="007102B5"/>
    <w:rsid w:val="007104AC"/>
    <w:rsid w:val="00713F4F"/>
    <w:rsid w:val="007145B2"/>
    <w:rsid w:val="007159D0"/>
    <w:rsid w:val="0071615A"/>
    <w:rsid w:val="0071645E"/>
    <w:rsid w:val="007166A7"/>
    <w:rsid w:val="00721B2E"/>
    <w:rsid w:val="00723F6C"/>
    <w:rsid w:val="007251C3"/>
    <w:rsid w:val="007263B0"/>
    <w:rsid w:val="00733523"/>
    <w:rsid w:val="00736847"/>
    <w:rsid w:val="00737253"/>
    <w:rsid w:val="00737BB0"/>
    <w:rsid w:val="0074142B"/>
    <w:rsid w:val="00751B61"/>
    <w:rsid w:val="0075208D"/>
    <w:rsid w:val="00752E95"/>
    <w:rsid w:val="00755912"/>
    <w:rsid w:val="00756122"/>
    <w:rsid w:val="00760BD6"/>
    <w:rsid w:val="00760EDE"/>
    <w:rsid w:val="007629C0"/>
    <w:rsid w:val="00767433"/>
    <w:rsid w:val="0076744F"/>
    <w:rsid w:val="00771DEE"/>
    <w:rsid w:val="00773B82"/>
    <w:rsid w:val="00773D95"/>
    <w:rsid w:val="007749FB"/>
    <w:rsid w:val="00776267"/>
    <w:rsid w:val="00777293"/>
    <w:rsid w:val="007830BD"/>
    <w:rsid w:val="00786862"/>
    <w:rsid w:val="00790A3E"/>
    <w:rsid w:val="00790C40"/>
    <w:rsid w:val="00791ADA"/>
    <w:rsid w:val="00793F16"/>
    <w:rsid w:val="0079638E"/>
    <w:rsid w:val="007A0669"/>
    <w:rsid w:val="007A3095"/>
    <w:rsid w:val="007A7985"/>
    <w:rsid w:val="007B38E9"/>
    <w:rsid w:val="007B6CA9"/>
    <w:rsid w:val="007C01B1"/>
    <w:rsid w:val="007C10C9"/>
    <w:rsid w:val="007C2FD6"/>
    <w:rsid w:val="007C318B"/>
    <w:rsid w:val="007C476B"/>
    <w:rsid w:val="007C586A"/>
    <w:rsid w:val="007D007A"/>
    <w:rsid w:val="007D154D"/>
    <w:rsid w:val="007D20A2"/>
    <w:rsid w:val="007D43F3"/>
    <w:rsid w:val="007D6B4F"/>
    <w:rsid w:val="007E123A"/>
    <w:rsid w:val="007E1A06"/>
    <w:rsid w:val="007E7506"/>
    <w:rsid w:val="007E7FC0"/>
    <w:rsid w:val="007F23AF"/>
    <w:rsid w:val="007F74A2"/>
    <w:rsid w:val="007F7A45"/>
    <w:rsid w:val="0080690C"/>
    <w:rsid w:val="00806CC1"/>
    <w:rsid w:val="0080745C"/>
    <w:rsid w:val="00811247"/>
    <w:rsid w:val="008121B0"/>
    <w:rsid w:val="00812D31"/>
    <w:rsid w:val="008133CD"/>
    <w:rsid w:val="00813EA2"/>
    <w:rsid w:val="00815F79"/>
    <w:rsid w:val="0081687B"/>
    <w:rsid w:val="00816C5D"/>
    <w:rsid w:val="00824B31"/>
    <w:rsid w:val="0083324A"/>
    <w:rsid w:val="008335A1"/>
    <w:rsid w:val="00836DFC"/>
    <w:rsid w:val="00844D0D"/>
    <w:rsid w:val="008470FD"/>
    <w:rsid w:val="00847865"/>
    <w:rsid w:val="00853027"/>
    <w:rsid w:val="00860062"/>
    <w:rsid w:val="0086079F"/>
    <w:rsid w:val="00860D5F"/>
    <w:rsid w:val="00861562"/>
    <w:rsid w:val="008646F2"/>
    <w:rsid w:val="00866133"/>
    <w:rsid w:val="00870878"/>
    <w:rsid w:val="008758FE"/>
    <w:rsid w:val="00876313"/>
    <w:rsid w:val="0087781E"/>
    <w:rsid w:val="00880097"/>
    <w:rsid w:val="00882F64"/>
    <w:rsid w:val="008833BE"/>
    <w:rsid w:val="00885801"/>
    <w:rsid w:val="008867D4"/>
    <w:rsid w:val="008930A0"/>
    <w:rsid w:val="008931CE"/>
    <w:rsid w:val="008976BD"/>
    <w:rsid w:val="00897F8D"/>
    <w:rsid w:val="008A09F2"/>
    <w:rsid w:val="008A2FC3"/>
    <w:rsid w:val="008A5D99"/>
    <w:rsid w:val="008A66F2"/>
    <w:rsid w:val="008B02FC"/>
    <w:rsid w:val="008B12E5"/>
    <w:rsid w:val="008B2D6E"/>
    <w:rsid w:val="008B410C"/>
    <w:rsid w:val="008B4264"/>
    <w:rsid w:val="008B54D2"/>
    <w:rsid w:val="008C2859"/>
    <w:rsid w:val="008C296C"/>
    <w:rsid w:val="008C32BA"/>
    <w:rsid w:val="008C3D7F"/>
    <w:rsid w:val="008C53A6"/>
    <w:rsid w:val="008C6031"/>
    <w:rsid w:val="008C62E0"/>
    <w:rsid w:val="008D0445"/>
    <w:rsid w:val="008D05CA"/>
    <w:rsid w:val="008D30B3"/>
    <w:rsid w:val="008D330A"/>
    <w:rsid w:val="008D67B5"/>
    <w:rsid w:val="008E331A"/>
    <w:rsid w:val="008E33EF"/>
    <w:rsid w:val="008E366D"/>
    <w:rsid w:val="008E3B1E"/>
    <w:rsid w:val="008E3DD2"/>
    <w:rsid w:val="008E4192"/>
    <w:rsid w:val="008E4A54"/>
    <w:rsid w:val="008E7C87"/>
    <w:rsid w:val="008F35A6"/>
    <w:rsid w:val="008F72D8"/>
    <w:rsid w:val="008F760C"/>
    <w:rsid w:val="009032AD"/>
    <w:rsid w:val="00905974"/>
    <w:rsid w:val="00905F0A"/>
    <w:rsid w:val="00907379"/>
    <w:rsid w:val="009079F3"/>
    <w:rsid w:val="00910AA6"/>
    <w:rsid w:val="00911FE6"/>
    <w:rsid w:val="009143AE"/>
    <w:rsid w:val="00914A80"/>
    <w:rsid w:val="00916F03"/>
    <w:rsid w:val="009207EC"/>
    <w:rsid w:val="00920FFF"/>
    <w:rsid w:val="00923053"/>
    <w:rsid w:val="00923201"/>
    <w:rsid w:val="0092353F"/>
    <w:rsid w:val="00925D44"/>
    <w:rsid w:val="009262AB"/>
    <w:rsid w:val="009278AC"/>
    <w:rsid w:val="00930AD4"/>
    <w:rsid w:val="00930E27"/>
    <w:rsid w:val="00932FE4"/>
    <w:rsid w:val="00933112"/>
    <w:rsid w:val="00933BB2"/>
    <w:rsid w:val="00937949"/>
    <w:rsid w:val="00944205"/>
    <w:rsid w:val="00945D96"/>
    <w:rsid w:val="00945EAE"/>
    <w:rsid w:val="00951208"/>
    <w:rsid w:val="00951FF0"/>
    <w:rsid w:val="00953ABA"/>
    <w:rsid w:val="009566EE"/>
    <w:rsid w:val="00956E8B"/>
    <w:rsid w:val="00960D39"/>
    <w:rsid w:val="00962206"/>
    <w:rsid w:val="00962912"/>
    <w:rsid w:val="0096387B"/>
    <w:rsid w:val="00964088"/>
    <w:rsid w:val="00972260"/>
    <w:rsid w:val="0097515F"/>
    <w:rsid w:val="00976CC1"/>
    <w:rsid w:val="00976E97"/>
    <w:rsid w:val="009778AF"/>
    <w:rsid w:val="00981010"/>
    <w:rsid w:val="00983A80"/>
    <w:rsid w:val="009840D3"/>
    <w:rsid w:val="00984373"/>
    <w:rsid w:val="00984E22"/>
    <w:rsid w:val="009852EE"/>
    <w:rsid w:val="00986D7F"/>
    <w:rsid w:val="00987765"/>
    <w:rsid w:val="009951F2"/>
    <w:rsid w:val="009957B4"/>
    <w:rsid w:val="009960DB"/>
    <w:rsid w:val="009967A0"/>
    <w:rsid w:val="009A073C"/>
    <w:rsid w:val="009A3B93"/>
    <w:rsid w:val="009A6017"/>
    <w:rsid w:val="009A6C15"/>
    <w:rsid w:val="009A6CF1"/>
    <w:rsid w:val="009B10E7"/>
    <w:rsid w:val="009B1249"/>
    <w:rsid w:val="009B40F8"/>
    <w:rsid w:val="009B73B2"/>
    <w:rsid w:val="009C0415"/>
    <w:rsid w:val="009C1915"/>
    <w:rsid w:val="009C21B8"/>
    <w:rsid w:val="009C369E"/>
    <w:rsid w:val="009C3E9E"/>
    <w:rsid w:val="009C41E5"/>
    <w:rsid w:val="009C5507"/>
    <w:rsid w:val="009C5E06"/>
    <w:rsid w:val="009C6C03"/>
    <w:rsid w:val="009D058D"/>
    <w:rsid w:val="009D1980"/>
    <w:rsid w:val="009D1EEE"/>
    <w:rsid w:val="009D3D54"/>
    <w:rsid w:val="009E1B39"/>
    <w:rsid w:val="009E42C5"/>
    <w:rsid w:val="009E6238"/>
    <w:rsid w:val="009E6B44"/>
    <w:rsid w:val="009F142B"/>
    <w:rsid w:val="009F450E"/>
    <w:rsid w:val="009F5976"/>
    <w:rsid w:val="009F7CF6"/>
    <w:rsid w:val="00A006AC"/>
    <w:rsid w:val="00A017E6"/>
    <w:rsid w:val="00A019EE"/>
    <w:rsid w:val="00A058F5"/>
    <w:rsid w:val="00A07550"/>
    <w:rsid w:val="00A13651"/>
    <w:rsid w:val="00A1740E"/>
    <w:rsid w:val="00A17B46"/>
    <w:rsid w:val="00A2256A"/>
    <w:rsid w:val="00A25947"/>
    <w:rsid w:val="00A26396"/>
    <w:rsid w:val="00A263B9"/>
    <w:rsid w:val="00A26F86"/>
    <w:rsid w:val="00A270D6"/>
    <w:rsid w:val="00A278C8"/>
    <w:rsid w:val="00A3025A"/>
    <w:rsid w:val="00A320B4"/>
    <w:rsid w:val="00A40B4E"/>
    <w:rsid w:val="00A41D97"/>
    <w:rsid w:val="00A453DC"/>
    <w:rsid w:val="00A47FDF"/>
    <w:rsid w:val="00A5251F"/>
    <w:rsid w:val="00A5568D"/>
    <w:rsid w:val="00A57661"/>
    <w:rsid w:val="00A60CEE"/>
    <w:rsid w:val="00A60F0C"/>
    <w:rsid w:val="00A63703"/>
    <w:rsid w:val="00A65CEC"/>
    <w:rsid w:val="00A65DA9"/>
    <w:rsid w:val="00A66F16"/>
    <w:rsid w:val="00A74E29"/>
    <w:rsid w:val="00A75490"/>
    <w:rsid w:val="00A76989"/>
    <w:rsid w:val="00A770CD"/>
    <w:rsid w:val="00A826BA"/>
    <w:rsid w:val="00A83BAB"/>
    <w:rsid w:val="00A87E85"/>
    <w:rsid w:val="00A902E2"/>
    <w:rsid w:val="00A9166C"/>
    <w:rsid w:val="00A931D3"/>
    <w:rsid w:val="00A946CE"/>
    <w:rsid w:val="00A97FFA"/>
    <w:rsid w:val="00AA0F86"/>
    <w:rsid w:val="00AA126D"/>
    <w:rsid w:val="00AA3271"/>
    <w:rsid w:val="00AA5148"/>
    <w:rsid w:val="00AA77E1"/>
    <w:rsid w:val="00AB043F"/>
    <w:rsid w:val="00AB4DCB"/>
    <w:rsid w:val="00AB530D"/>
    <w:rsid w:val="00AB55CC"/>
    <w:rsid w:val="00AB70E8"/>
    <w:rsid w:val="00AB72B8"/>
    <w:rsid w:val="00AC2717"/>
    <w:rsid w:val="00AC2ED9"/>
    <w:rsid w:val="00AC3C30"/>
    <w:rsid w:val="00AC48D0"/>
    <w:rsid w:val="00AC58B4"/>
    <w:rsid w:val="00AC5C71"/>
    <w:rsid w:val="00AD0F9E"/>
    <w:rsid w:val="00AD2F9C"/>
    <w:rsid w:val="00AD5BFB"/>
    <w:rsid w:val="00AD5FF2"/>
    <w:rsid w:val="00AE06DC"/>
    <w:rsid w:val="00AE3660"/>
    <w:rsid w:val="00AE470E"/>
    <w:rsid w:val="00AF7AF2"/>
    <w:rsid w:val="00B1146C"/>
    <w:rsid w:val="00B116DA"/>
    <w:rsid w:val="00B1177A"/>
    <w:rsid w:val="00B11BA6"/>
    <w:rsid w:val="00B20991"/>
    <w:rsid w:val="00B226E6"/>
    <w:rsid w:val="00B22FE1"/>
    <w:rsid w:val="00B2553A"/>
    <w:rsid w:val="00B25F78"/>
    <w:rsid w:val="00B268FD"/>
    <w:rsid w:val="00B315CE"/>
    <w:rsid w:val="00B334A0"/>
    <w:rsid w:val="00B334FD"/>
    <w:rsid w:val="00B34869"/>
    <w:rsid w:val="00B365B8"/>
    <w:rsid w:val="00B36917"/>
    <w:rsid w:val="00B37A65"/>
    <w:rsid w:val="00B40A1F"/>
    <w:rsid w:val="00B40A96"/>
    <w:rsid w:val="00B40DEE"/>
    <w:rsid w:val="00B40EAF"/>
    <w:rsid w:val="00B42EB1"/>
    <w:rsid w:val="00B438AD"/>
    <w:rsid w:val="00B44190"/>
    <w:rsid w:val="00B521B1"/>
    <w:rsid w:val="00B52203"/>
    <w:rsid w:val="00B559B9"/>
    <w:rsid w:val="00B56233"/>
    <w:rsid w:val="00B57A21"/>
    <w:rsid w:val="00B609FE"/>
    <w:rsid w:val="00B66F13"/>
    <w:rsid w:val="00B72F02"/>
    <w:rsid w:val="00B745D9"/>
    <w:rsid w:val="00B752BC"/>
    <w:rsid w:val="00B763D1"/>
    <w:rsid w:val="00B773D9"/>
    <w:rsid w:val="00B84AB4"/>
    <w:rsid w:val="00B90F53"/>
    <w:rsid w:val="00B924D8"/>
    <w:rsid w:val="00B957DC"/>
    <w:rsid w:val="00B95FBE"/>
    <w:rsid w:val="00B96159"/>
    <w:rsid w:val="00B97F7E"/>
    <w:rsid w:val="00BA2CC3"/>
    <w:rsid w:val="00BA3E86"/>
    <w:rsid w:val="00BA789B"/>
    <w:rsid w:val="00BB11AE"/>
    <w:rsid w:val="00BB1AD0"/>
    <w:rsid w:val="00BB22E3"/>
    <w:rsid w:val="00BB2486"/>
    <w:rsid w:val="00BB2508"/>
    <w:rsid w:val="00BB2C25"/>
    <w:rsid w:val="00BB3D6D"/>
    <w:rsid w:val="00BB551A"/>
    <w:rsid w:val="00BB57C3"/>
    <w:rsid w:val="00BB584C"/>
    <w:rsid w:val="00BB65BB"/>
    <w:rsid w:val="00BB744B"/>
    <w:rsid w:val="00BC01C5"/>
    <w:rsid w:val="00BC1073"/>
    <w:rsid w:val="00BC1C8E"/>
    <w:rsid w:val="00BC2452"/>
    <w:rsid w:val="00BC4C60"/>
    <w:rsid w:val="00BD112A"/>
    <w:rsid w:val="00BD4E4E"/>
    <w:rsid w:val="00BD7D7D"/>
    <w:rsid w:val="00BE0C2D"/>
    <w:rsid w:val="00BE1715"/>
    <w:rsid w:val="00BE38B9"/>
    <w:rsid w:val="00BE54D4"/>
    <w:rsid w:val="00BE6A10"/>
    <w:rsid w:val="00BF20EB"/>
    <w:rsid w:val="00BF3243"/>
    <w:rsid w:val="00BF327E"/>
    <w:rsid w:val="00BF59A0"/>
    <w:rsid w:val="00BF659F"/>
    <w:rsid w:val="00C003C2"/>
    <w:rsid w:val="00C01F57"/>
    <w:rsid w:val="00C01F74"/>
    <w:rsid w:val="00C05A1E"/>
    <w:rsid w:val="00C10AA0"/>
    <w:rsid w:val="00C11C39"/>
    <w:rsid w:val="00C11EA6"/>
    <w:rsid w:val="00C163DF"/>
    <w:rsid w:val="00C2086A"/>
    <w:rsid w:val="00C237CB"/>
    <w:rsid w:val="00C25D4E"/>
    <w:rsid w:val="00C3054E"/>
    <w:rsid w:val="00C3087F"/>
    <w:rsid w:val="00C32228"/>
    <w:rsid w:val="00C3378A"/>
    <w:rsid w:val="00C34AC5"/>
    <w:rsid w:val="00C37A6A"/>
    <w:rsid w:val="00C419EC"/>
    <w:rsid w:val="00C424DE"/>
    <w:rsid w:val="00C47550"/>
    <w:rsid w:val="00C47DFA"/>
    <w:rsid w:val="00C47FE3"/>
    <w:rsid w:val="00C51EDD"/>
    <w:rsid w:val="00C52349"/>
    <w:rsid w:val="00C5418C"/>
    <w:rsid w:val="00C55335"/>
    <w:rsid w:val="00C560F4"/>
    <w:rsid w:val="00C60596"/>
    <w:rsid w:val="00C6284C"/>
    <w:rsid w:val="00C640D9"/>
    <w:rsid w:val="00C64AC3"/>
    <w:rsid w:val="00C64D85"/>
    <w:rsid w:val="00C66ED2"/>
    <w:rsid w:val="00C73C41"/>
    <w:rsid w:val="00C76F4C"/>
    <w:rsid w:val="00C84105"/>
    <w:rsid w:val="00C85BBA"/>
    <w:rsid w:val="00C86BE8"/>
    <w:rsid w:val="00C87A49"/>
    <w:rsid w:val="00C87F1E"/>
    <w:rsid w:val="00C937D4"/>
    <w:rsid w:val="00C938C0"/>
    <w:rsid w:val="00C93FEF"/>
    <w:rsid w:val="00C9489C"/>
    <w:rsid w:val="00C97A56"/>
    <w:rsid w:val="00C97EBF"/>
    <w:rsid w:val="00CA3188"/>
    <w:rsid w:val="00CA461C"/>
    <w:rsid w:val="00CB098F"/>
    <w:rsid w:val="00CB2B24"/>
    <w:rsid w:val="00CB2DD0"/>
    <w:rsid w:val="00CC156F"/>
    <w:rsid w:val="00CC286E"/>
    <w:rsid w:val="00CC35B0"/>
    <w:rsid w:val="00CC4C6B"/>
    <w:rsid w:val="00CC51A7"/>
    <w:rsid w:val="00CC5760"/>
    <w:rsid w:val="00CC6EDF"/>
    <w:rsid w:val="00CD30D3"/>
    <w:rsid w:val="00CD331B"/>
    <w:rsid w:val="00CD40A6"/>
    <w:rsid w:val="00CD5C28"/>
    <w:rsid w:val="00CD5DD3"/>
    <w:rsid w:val="00CD779C"/>
    <w:rsid w:val="00CE09E8"/>
    <w:rsid w:val="00CE189D"/>
    <w:rsid w:val="00CE243F"/>
    <w:rsid w:val="00CE49CF"/>
    <w:rsid w:val="00CE6F9A"/>
    <w:rsid w:val="00CF0B49"/>
    <w:rsid w:val="00CF2208"/>
    <w:rsid w:val="00CF330B"/>
    <w:rsid w:val="00CF4056"/>
    <w:rsid w:val="00CF4CED"/>
    <w:rsid w:val="00CF50E8"/>
    <w:rsid w:val="00CF5CC8"/>
    <w:rsid w:val="00CF694E"/>
    <w:rsid w:val="00CF74B1"/>
    <w:rsid w:val="00CF7DCD"/>
    <w:rsid w:val="00D00E2B"/>
    <w:rsid w:val="00D01AA9"/>
    <w:rsid w:val="00D04B28"/>
    <w:rsid w:val="00D06BBA"/>
    <w:rsid w:val="00D16B9D"/>
    <w:rsid w:val="00D16D9A"/>
    <w:rsid w:val="00D20374"/>
    <w:rsid w:val="00D20F39"/>
    <w:rsid w:val="00D23046"/>
    <w:rsid w:val="00D242E2"/>
    <w:rsid w:val="00D27AB0"/>
    <w:rsid w:val="00D31000"/>
    <w:rsid w:val="00D34C08"/>
    <w:rsid w:val="00D374F4"/>
    <w:rsid w:val="00D379ED"/>
    <w:rsid w:val="00D40F16"/>
    <w:rsid w:val="00D439D2"/>
    <w:rsid w:val="00D441A4"/>
    <w:rsid w:val="00D472B8"/>
    <w:rsid w:val="00D47BE1"/>
    <w:rsid w:val="00D47C5E"/>
    <w:rsid w:val="00D518BA"/>
    <w:rsid w:val="00D54FDC"/>
    <w:rsid w:val="00D56D6F"/>
    <w:rsid w:val="00D62DA4"/>
    <w:rsid w:val="00D64081"/>
    <w:rsid w:val="00D647E0"/>
    <w:rsid w:val="00D6568A"/>
    <w:rsid w:val="00D66E09"/>
    <w:rsid w:val="00D71A2C"/>
    <w:rsid w:val="00D72D61"/>
    <w:rsid w:val="00D755E2"/>
    <w:rsid w:val="00D808EF"/>
    <w:rsid w:val="00D829DD"/>
    <w:rsid w:val="00D8308A"/>
    <w:rsid w:val="00D85F82"/>
    <w:rsid w:val="00D86267"/>
    <w:rsid w:val="00D872BB"/>
    <w:rsid w:val="00D8788F"/>
    <w:rsid w:val="00D87C0D"/>
    <w:rsid w:val="00D91FA9"/>
    <w:rsid w:val="00D927BB"/>
    <w:rsid w:val="00D92A9E"/>
    <w:rsid w:val="00D933FD"/>
    <w:rsid w:val="00D93E49"/>
    <w:rsid w:val="00D94B59"/>
    <w:rsid w:val="00D95C40"/>
    <w:rsid w:val="00D96221"/>
    <w:rsid w:val="00D963C3"/>
    <w:rsid w:val="00DA590D"/>
    <w:rsid w:val="00DA5D07"/>
    <w:rsid w:val="00DB0D5F"/>
    <w:rsid w:val="00DB1053"/>
    <w:rsid w:val="00DB4B84"/>
    <w:rsid w:val="00DB53AC"/>
    <w:rsid w:val="00DB66A8"/>
    <w:rsid w:val="00DC011E"/>
    <w:rsid w:val="00DC1A21"/>
    <w:rsid w:val="00DC26D7"/>
    <w:rsid w:val="00DC2740"/>
    <w:rsid w:val="00DC6D74"/>
    <w:rsid w:val="00DC75C1"/>
    <w:rsid w:val="00DC773F"/>
    <w:rsid w:val="00DD49A2"/>
    <w:rsid w:val="00DE088D"/>
    <w:rsid w:val="00DE22D4"/>
    <w:rsid w:val="00DE341F"/>
    <w:rsid w:val="00DE43D4"/>
    <w:rsid w:val="00DE69D1"/>
    <w:rsid w:val="00DE7817"/>
    <w:rsid w:val="00DF149E"/>
    <w:rsid w:val="00DF2582"/>
    <w:rsid w:val="00DF3652"/>
    <w:rsid w:val="00DF4C55"/>
    <w:rsid w:val="00DF52D1"/>
    <w:rsid w:val="00DF7032"/>
    <w:rsid w:val="00E00363"/>
    <w:rsid w:val="00E0080D"/>
    <w:rsid w:val="00E0189D"/>
    <w:rsid w:val="00E01E12"/>
    <w:rsid w:val="00E02B80"/>
    <w:rsid w:val="00E03F8E"/>
    <w:rsid w:val="00E0472B"/>
    <w:rsid w:val="00E04786"/>
    <w:rsid w:val="00E04CE8"/>
    <w:rsid w:val="00E05450"/>
    <w:rsid w:val="00E072F6"/>
    <w:rsid w:val="00E10A42"/>
    <w:rsid w:val="00E13109"/>
    <w:rsid w:val="00E1381E"/>
    <w:rsid w:val="00E13844"/>
    <w:rsid w:val="00E153E9"/>
    <w:rsid w:val="00E168A4"/>
    <w:rsid w:val="00E174C2"/>
    <w:rsid w:val="00E20E7C"/>
    <w:rsid w:val="00E22D3C"/>
    <w:rsid w:val="00E24611"/>
    <w:rsid w:val="00E25065"/>
    <w:rsid w:val="00E27151"/>
    <w:rsid w:val="00E31F74"/>
    <w:rsid w:val="00E32219"/>
    <w:rsid w:val="00E34F2F"/>
    <w:rsid w:val="00E428FC"/>
    <w:rsid w:val="00E45D28"/>
    <w:rsid w:val="00E4699E"/>
    <w:rsid w:val="00E51C80"/>
    <w:rsid w:val="00E53A0E"/>
    <w:rsid w:val="00E60945"/>
    <w:rsid w:val="00E64933"/>
    <w:rsid w:val="00E6795B"/>
    <w:rsid w:val="00E71350"/>
    <w:rsid w:val="00E71A7F"/>
    <w:rsid w:val="00E7251D"/>
    <w:rsid w:val="00E7566A"/>
    <w:rsid w:val="00E770DB"/>
    <w:rsid w:val="00E80858"/>
    <w:rsid w:val="00E80AEF"/>
    <w:rsid w:val="00E8235D"/>
    <w:rsid w:val="00E825D9"/>
    <w:rsid w:val="00E83538"/>
    <w:rsid w:val="00E8375F"/>
    <w:rsid w:val="00E869AC"/>
    <w:rsid w:val="00E87295"/>
    <w:rsid w:val="00E876E0"/>
    <w:rsid w:val="00EA4F18"/>
    <w:rsid w:val="00EA5331"/>
    <w:rsid w:val="00EB1391"/>
    <w:rsid w:val="00EB1DDF"/>
    <w:rsid w:val="00EB2D6D"/>
    <w:rsid w:val="00EB6577"/>
    <w:rsid w:val="00EB7180"/>
    <w:rsid w:val="00EB7F6F"/>
    <w:rsid w:val="00EC15CF"/>
    <w:rsid w:val="00EC4757"/>
    <w:rsid w:val="00EC6D9A"/>
    <w:rsid w:val="00ED4B8B"/>
    <w:rsid w:val="00ED57B9"/>
    <w:rsid w:val="00ED682B"/>
    <w:rsid w:val="00ED6A9B"/>
    <w:rsid w:val="00ED7F9F"/>
    <w:rsid w:val="00EE39D9"/>
    <w:rsid w:val="00EE482F"/>
    <w:rsid w:val="00EE4852"/>
    <w:rsid w:val="00EE5B1B"/>
    <w:rsid w:val="00EE5FF5"/>
    <w:rsid w:val="00EE6800"/>
    <w:rsid w:val="00EF22ED"/>
    <w:rsid w:val="00EF2551"/>
    <w:rsid w:val="00EF2C9C"/>
    <w:rsid w:val="00EF3BB7"/>
    <w:rsid w:val="00EF484D"/>
    <w:rsid w:val="00EF4D3D"/>
    <w:rsid w:val="00EF5276"/>
    <w:rsid w:val="00EF5763"/>
    <w:rsid w:val="00EF5B92"/>
    <w:rsid w:val="00EF5EB4"/>
    <w:rsid w:val="00F00333"/>
    <w:rsid w:val="00F003CC"/>
    <w:rsid w:val="00F00C1F"/>
    <w:rsid w:val="00F0471C"/>
    <w:rsid w:val="00F06554"/>
    <w:rsid w:val="00F0696E"/>
    <w:rsid w:val="00F070BF"/>
    <w:rsid w:val="00F075D4"/>
    <w:rsid w:val="00F078F4"/>
    <w:rsid w:val="00F116D1"/>
    <w:rsid w:val="00F15672"/>
    <w:rsid w:val="00F156B0"/>
    <w:rsid w:val="00F15E55"/>
    <w:rsid w:val="00F15EF8"/>
    <w:rsid w:val="00F1742C"/>
    <w:rsid w:val="00F20FBC"/>
    <w:rsid w:val="00F24818"/>
    <w:rsid w:val="00F33978"/>
    <w:rsid w:val="00F3591F"/>
    <w:rsid w:val="00F40DA9"/>
    <w:rsid w:val="00F445CC"/>
    <w:rsid w:val="00F447DF"/>
    <w:rsid w:val="00F45A2B"/>
    <w:rsid w:val="00F52A80"/>
    <w:rsid w:val="00F53409"/>
    <w:rsid w:val="00F55837"/>
    <w:rsid w:val="00F56C62"/>
    <w:rsid w:val="00F60104"/>
    <w:rsid w:val="00F6015B"/>
    <w:rsid w:val="00F639CE"/>
    <w:rsid w:val="00F64737"/>
    <w:rsid w:val="00F65513"/>
    <w:rsid w:val="00F66C4C"/>
    <w:rsid w:val="00F71529"/>
    <w:rsid w:val="00F7220E"/>
    <w:rsid w:val="00F73E92"/>
    <w:rsid w:val="00F756AC"/>
    <w:rsid w:val="00F7741C"/>
    <w:rsid w:val="00F83712"/>
    <w:rsid w:val="00F91500"/>
    <w:rsid w:val="00F922FC"/>
    <w:rsid w:val="00F93F9B"/>
    <w:rsid w:val="00F96BE1"/>
    <w:rsid w:val="00F97289"/>
    <w:rsid w:val="00FA1203"/>
    <w:rsid w:val="00FA2F88"/>
    <w:rsid w:val="00FA5948"/>
    <w:rsid w:val="00FA66E2"/>
    <w:rsid w:val="00FA707F"/>
    <w:rsid w:val="00FB09BE"/>
    <w:rsid w:val="00FB0D69"/>
    <w:rsid w:val="00FB1CF4"/>
    <w:rsid w:val="00FC1102"/>
    <w:rsid w:val="00FC24FD"/>
    <w:rsid w:val="00FC3825"/>
    <w:rsid w:val="00FD17CB"/>
    <w:rsid w:val="00FD1AA0"/>
    <w:rsid w:val="00FD1E3B"/>
    <w:rsid w:val="00FD2D30"/>
    <w:rsid w:val="00FD3028"/>
    <w:rsid w:val="00FE54DA"/>
    <w:rsid w:val="00FE6457"/>
    <w:rsid w:val="00FE7BD1"/>
    <w:rsid w:val="00FF107F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4CCA8"/>
  <w15:docId w15:val="{0072E681-0D3A-434D-B2D6-79BE4539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5" w:line="234" w:lineRule="auto"/>
      <w:ind w:left="1413" w:right="-9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Ttulo1">
    <w:name w:val="heading 1"/>
    <w:next w:val="Normal"/>
    <w:link w:val="Ttulo1Car"/>
    <w:unhideWhenUsed/>
    <w:qFormat/>
    <w:pPr>
      <w:keepNext/>
      <w:keepLines/>
      <w:spacing w:after="737" w:line="281" w:lineRule="auto"/>
      <w:ind w:right="-15"/>
      <w:outlineLvl w:val="0"/>
    </w:pPr>
    <w:rPr>
      <w:rFonts w:ascii="Arial" w:eastAsia="Arial" w:hAnsi="Arial" w:cs="Arial"/>
      <w:b/>
      <w:color w:val="808080"/>
      <w:sz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09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80808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42C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2C1"/>
    <w:rPr>
      <w:rFonts w:ascii="Tahoma" w:eastAsia="Garamond" w:hAnsi="Tahoma" w:cs="Tahoma"/>
      <w:color w:val="000000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70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570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708C"/>
    <w:rPr>
      <w:rFonts w:ascii="Garamond" w:eastAsia="Garamond" w:hAnsi="Garamond" w:cs="Garamond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70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708C"/>
    <w:rPr>
      <w:rFonts w:ascii="Garamond" w:eastAsia="Garamond" w:hAnsi="Garamond" w:cs="Garamond"/>
      <w:b/>
      <w:bCs/>
      <w:color w:val="000000"/>
      <w:sz w:val="20"/>
      <w:szCs w:val="20"/>
    </w:rPr>
  </w:style>
  <w:style w:type="table" w:styleId="Tablaconcuadrcula">
    <w:name w:val="Table Grid"/>
    <w:basedOn w:val="Tablanormal"/>
    <w:rsid w:val="00DA5D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C937D4"/>
    <w:pPr>
      <w:numPr>
        <w:numId w:val="37"/>
      </w:numPr>
    </w:pPr>
  </w:style>
  <w:style w:type="numbering" w:customStyle="1" w:styleId="Estilo2">
    <w:name w:val="Estilo2"/>
    <w:uiPriority w:val="99"/>
    <w:rsid w:val="00C937D4"/>
    <w:pPr>
      <w:numPr>
        <w:numId w:val="38"/>
      </w:numPr>
    </w:pPr>
  </w:style>
  <w:style w:type="paragraph" w:styleId="Encabezado">
    <w:name w:val="header"/>
    <w:basedOn w:val="Normal"/>
    <w:link w:val="EncabezadoCar"/>
    <w:rsid w:val="0076744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7674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76744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7674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76744F"/>
  </w:style>
  <w:style w:type="paragraph" w:styleId="TtuloTDC">
    <w:name w:val="TOC Heading"/>
    <w:basedOn w:val="Ttulo1"/>
    <w:next w:val="Normal"/>
    <w:uiPriority w:val="39"/>
    <w:semiHidden/>
    <w:unhideWhenUsed/>
    <w:qFormat/>
    <w:rsid w:val="00AF7AF2"/>
    <w:pPr>
      <w:spacing w:before="480" w:after="0" w:line="276" w:lineRule="auto"/>
      <w:ind w:right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AF7AF2"/>
    <w:pPr>
      <w:spacing w:after="100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D518BA"/>
    <w:pPr>
      <w:tabs>
        <w:tab w:val="right" w:leader="dot" w:pos="9766"/>
      </w:tabs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AF7AF2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101D99"/>
    <w:pPr>
      <w:overflowPunct w:val="0"/>
      <w:autoSpaceDE w:val="0"/>
      <w:autoSpaceDN w:val="0"/>
      <w:adjustRightInd w:val="0"/>
      <w:spacing w:after="0" w:line="360" w:lineRule="auto"/>
      <w:ind w:left="0" w:right="0" w:firstLine="0"/>
      <w:textAlignment w:val="baseline"/>
    </w:pPr>
    <w:rPr>
      <w:rFonts w:ascii="Arial" w:eastAsia="Times New Roman" w:hAnsi="Arial" w:cs="Times New Roman"/>
      <w:color w:val="auto"/>
      <w:sz w:val="22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D99"/>
    <w:rPr>
      <w:rFonts w:ascii="Arial" w:eastAsia="Times New Roman" w:hAnsi="Arial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101D99"/>
    <w:pPr>
      <w:overflowPunct w:val="0"/>
      <w:autoSpaceDE w:val="0"/>
      <w:autoSpaceDN w:val="0"/>
      <w:adjustRightInd w:val="0"/>
      <w:spacing w:after="0" w:line="360" w:lineRule="auto"/>
      <w:ind w:left="0" w:right="335" w:firstLine="0"/>
      <w:textAlignment w:val="baseline"/>
    </w:pPr>
    <w:rPr>
      <w:rFonts w:ascii="Arial" w:eastAsia="Times New Roman" w:hAnsi="Arial" w:cs="Times New Roman"/>
      <w:color w:val="auto"/>
      <w:sz w:val="22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01D99"/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09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Revisin">
    <w:name w:val="Revision"/>
    <w:hidden/>
    <w:uiPriority w:val="99"/>
    <w:semiHidden/>
    <w:rsid w:val="003A6039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D2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3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106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sct.gob.mx/normatecaNew/lineamientos-del-capitulo-1000-servicios-personales-de-gasto-corriente/" TargetMode="Externa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55EAD-998B-461F-9922-4809B4D9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3040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Miriam Castellanos Gonzalez</cp:lastModifiedBy>
  <cp:revision>2</cp:revision>
  <cp:lastPrinted>2024-07-16T01:33:00Z</cp:lastPrinted>
  <dcterms:created xsi:type="dcterms:W3CDTF">2024-10-09T00:54:00Z</dcterms:created>
  <dcterms:modified xsi:type="dcterms:W3CDTF">2024-10-09T00:54:00Z</dcterms:modified>
</cp:coreProperties>
</file>