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50B1" w14:textId="776AB604" w:rsidR="00483EEC" w:rsidRPr="005D01D0" w:rsidRDefault="0041000A"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57727" behindDoc="0" locked="0" layoutInCell="1" allowOverlap="1" wp14:anchorId="1511E1B8" wp14:editId="119CDB59">
                <wp:simplePos x="0" y="0"/>
                <wp:positionH relativeFrom="column">
                  <wp:posOffset>-1070610</wp:posOffset>
                </wp:positionH>
                <wp:positionV relativeFrom="paragraph">
                  <wp:posOffset>-890270</wp:posOffset>
                </wp:positionV>
                <wp:extent cx="3057525" cy="100203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3057525" cy="10020300"/>
                        </a:xfrm>
                        <a:prstGeom prst="rect">
                          <a:avLst/>
                        </a:prstGeom>
                        <a:solidFill>
                          <a:srgbClr val="6E152E"/>
                        </a:solidFill>
                        <a:ln>
                          <a:solidFill>
                            <a:srgbClr val="6E15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A567C" id="Rectángulo 35" o:spid="_x0000_s1026" style="position:absolute;margin-left:-84.3pt;margin-top:-70.1pt;width:240.75pt;height:789pt;z-index:251657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" fillcolor="#6e152e" strokecolor="#6e152e" strokeweight="1pt"/>
            </w:pict>
          </mc:Fallback>
        </mc:AlternateContent>
      </w:r>
      <w:r w:rsidR="00DA69DC" w:rsidRPr="005D01D0">
        <w:rPr>
          <w:rFonts w:ascii="Montserrat" w:hAnsi="Montserrat"/>
          <w:noProof/>
        </w:rPr>
        <w:drawing>
          <wp:anchor distT="0" distB="0" distL="114300" distR="114300" simplePos="0" relativeHeight="251654655" behindDoc="1" locked="0" layoutInCell="1" allowOverlap="1" wp14:anchorId="0063912D" wp14:editId="2D568C13">
            <wp:simplePos x="0" y="0"/>
            <wp:positionH relativeFrom="page">
              <wp:posOffset>3930411</wp:posOffset>
            </wp:positionH>
            <wp:positionV relativeFrom="topMargin">
              <wp:align>bottom</wp:align>
            </wp:positionV>
            <wp:extent cx="3533775" cy="600075"/>
            <wp:effectExtent l="0" t="0" r="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EE58B" w14:textId="7B25AFDA" w:rsidR="00483EEC" w:rsidRPr="005D01D0" w:rsidRDefault="00483EEC" w:rsidP="00483EEC">
      <w:pPr>
        <w:rPr>
          <w:rFonts w:ascii="Montserrat" w:hAnsi="Montserrat"/>
        </w:rPr>
      </w:pPr>
    </w:p>
    <w:p w14:paraId="40ACE7AD" w14:textId="4162AAC5" w:rsidR="00483EEC" w:rsidRPr="005D01D0" w:rsidRDefault="00483EEC" w:rsidP="00483EEC">
      <w:pPr>
        <w:rPr>
          <w:rFonts w:ascii="Montserrat" w:hAnsi="Montserrat"/>
        </w:rPr>
      </w:pPr>
    </w:p>
    <w:p w14:paraId="0077A3EA" w14:textId="1874A5BD" w:rsidR="00483EEC" w:rsidRPr="005D01D0" w:rsidRDefault="00483EEC" w:rsidP="00483EEC">
      <w:pPr>
        <w:rPr>
          <w:rFonts w:ascii="Montserrat" w:hAnsi="Montserrat"/>
        </w:rPr>
      </w:pPr>
    </w:p>
    <w:p w14:paraId="63195BB9" w14:textId="3FC3020D" w:rsidR="00483EEC" w:rsidRPr="005D01D0" w:rsidRDefault="00483EEC" w:rsidP="00483EEC">
      <w:pPr>
        <w:rPr>
          <w:rFonts w:ascii="Montserrat" w:hAnsi="Montserrat"/>
        </w:rPr>
      </w:pPr>
    </w:p>
    <w:p w14:paraId="6EB639E3" w14:textId="37328091" w:rsidR="00483EEC" w:rsidRPr="005D01D0" w:rsidRDefault="00E428F9"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59775" behindDoc="0" locked="0" layoutInCell="1" allowOverlap="1" wp14:anchorId="6710562D" wp14:editId="6A952EFF">
                <wp:simplePos x="0" y="0"/>
                <wp:positionH relativeFrom="column">
                  <wp:posOffset>-921801</wp:posOffset>
                </wp:positionH>
                <wp:positionV relativeFrom="paragraph">
                  <wp:posOffset>394335</wp:posOffset>
                </wp:positionV>
                <wp:extent cx="2771775"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noFill/>
                        <a:ln w="9525">
                          <a:noFill/>
                          <a:miter lim="800000"/>
                          <a:headEnd/>
                          <a:tailEnd/>
                        </a:ln>
                      </wps:spPr>
                      <wps:txbx>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0562D" id="_x0000_t202" coordsize="21600,21600" o:spt="202" path="m,l,21600r21600,l21600,xe">
                <v:stroke joinstyle="miter"/>
                <v:path gradientshapeok="t" o:connecttype="rect"/>
              </v:shapetype>
              <v:shape id="Cuadro de texto 2" o:spid="_x0000_s1026" type="#_x0000_t202" style="position:absolute;margin-left:-72.6pt;margin-top:31.05pt;width:218.25pt;height:110.6pt;z-index:2516597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" filled="f" stroked="f">
                <v:textbox style="mso-fit-shape-to-text:t">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v:textbox>
                <w10:wrap type="square"/>
              </v:shape>
            </w:pict>
          </mc:Fallback>
        </mc:AlternateContent>
      </w:r>
    </w:p>
    <w:p w14:paraId="6FB0413F" w14:textId="30CFEFFF" w:rsidR="00483EEC" w:rsidRPr="005D01D0" w:rsidRDefault="00483EEC" w:rsidP="00483EEC">
      <w:pPr>
        <w:rPr>
          <w:rFonts w:ascii="Montserrat" w:hAnsi="Montserrat"/>
        </w:rPr>
      </w:pPr>
    </w:p>
    <w:p w14:paraId="17D8F49E" w14:textId="7E26AE3E" w:rsidR="00483EEC" w:rsidRPr="005D01D0" w:rsidRDefault="00483EEC" w:rsidP="00483EEC">
      <w:pPr>
        <w:rPr>
          <w:rFonts w:ascii="Montserrat" w:hAnsi="Montserrat"/>
        </w:rPr>
      </w:pPr>
    </w:p>
    <w:p w14:paraId="5356C68C" w14:textId="09ACEDAC" w:rsidR="00483EEC" w:rsidRPr="005D01D0" w:rsidRDefault="00483EEC" w:rsidP="00483EEC">
      <w:pPr>
        <w:rPr>
          <w:rFonts w:ascii="Montserrat" w:hAnsi="Montserrat"/>
        </w:rPr>
      </w:pPr>
    </w:p>
    <w:p w14:paraId="3949AFE2" w14:textId="1AA9E172" w:rsidR="00483EEC" w:rsidRPr="005D01D0" w:rsidRDefault="00DA69DC"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63871" behindDoc="0" locked="0" layoutInCell="1" allowOverlap="1" wp14:anchorId="4967D496" wp14:editId="01B8E91D">
                <wp:simplePos x="0" y="0"/>
                <wp:positionH relativeFrom="column">
                  <wp:posOffset>2256155</wp:posOffset>
                </wp:positionH>
                <wp:positionV relativeFrom="paragraph">
                  <wp:posOffset>9525</wp:posOffset>
                </wp:positionV>
                <wp:extent cx="4019550" cy="2012950"/>
                <wp:effectExtent l="0" t="0" r="0" b="635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012950"/>
                        </a:xfrm>
                        <a:prstGeom prst="rect">
                          <a:avLst/>
                        </a:prstGeom>
                        <a:solidFill>
                          <a:srgbClr val="FFFFFF"/>
                        </a:solidFill>
                        <a:ln w="9525">
                          <a:noFill/>
                          <a:miter lim="800000"/>
                          <a:headEnd/>
                          <a:tailEnd/>
                        </a:ln>
                      </wps:spPr>
                      <wps:txbx>
                        <w:txbxContent>
                          <w:p w14:paraId="704E8DB9" w14:textId="40C9CBB3" w:rsidR="00FE4C17" w:rsidRPr="00B70111" w:rsidRDefault="00B816A7" w:rsidP="00B70111">
                            <w:pPr>
                              <w:jc w:val="both"/>
                              <w:rPr>
                                <w:rFonts w:ascii="Montserrat" w:hAnsi="Montserrat"/>
                                <w:sz w:val="36"/>
                                <w:szCs w:val="36"/>
                              </w:rPr>
                            </w:pPr>
                            <w:bookmarkStart w:id="0" w:name="_Hlk152064422"/>
                            <w:bookmarkStart w:id="1"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7D496" id="_x0000_s1027" type="#_x0000_t202" style="position:absolute;margin-left:177.65pt;margin-top:.75pt;width:316.5pt;height:158.5pt;z-index:251663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" stroked="f">
                <v:textbox>
                  <w:txbxContent>
                    <w:p w14:paraId="704E8DB9" w14:textId="40C9CBB3" w:rsidR="00FE4C17" w:rsidRPr="00B70111" w:rsidRDefault="00B816A7" w:rsidP="00B70111">
                      <w:pPr>
                        <w:jc w:val="both"/>
                        <w:rPr>
                          <w:rFonts w:ascii="Montserrat" w:hAnsi="Montserrat"/>
                          <w:sz w:val="36"/>
                          <w:szCs w:val="36"/>
                        </w:rPr>
                      </w:pPr>
                      <w:bookmarkStart w:id="2" w:name="_Hlk152064422"/>
                      <w:bookmarkStart w:id="3"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2"/>
                      <w:bookmarkEnd w:id="3"/>
                    </w:p>
                  </w:txbxContent>
                </v:textbox>
                <w10:wrap type="square"/>
              </v:shape>
            </w:pict>
          </mc:Fallback>
        </mc:AlternateContent>
      </w:r>
      <w:r w:rsidRPr="005D01D0">
        <w:rPr>
          <w:rFonts w:ascii="Montserrat" w:hAnsi="Montserrat"/>
          <w:noProof/>
        </w:rPr>
        <mc:AlternateContent>
          <mc:Choice Requires="wps">
            <w:drawing>
              <wp:anchor distT="0" distB="0" distL="114300" distR="114300" simplePos="0" relativeHeight="251660799" behindDoc="0" locked="0" layoutInCell="1" allowOverlap="1" wp14:anchorId="151076F2" wp14:editId="4E47DF58">
                <wp:simplePos x="0" y="0"/>
                <wp:positionH relativeFrom="column">
                  <wp:posOffset>-765810</wp:posOffset>
                </wp:positionH>
                <wp:positionV relativeFrom="paragraph">
                  <wp:posOffset>120650</wp:posOffset>
                </wp:positionV>
                <wp:extent cx="2438400" cy="0"/>
                <wp:effectExtent l="0" t="19050" r="19050" b="19050"/>
                <wp:wrapNone/>
                <wp:docPr id="36" name="Conector recto 36"/>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F18FD" id="Conector recto 36" o:spid="_x0000_s1026" style="position:absolute;z-index:251660799;visibility:visible;mso-wrap-style:square;mso-wrap-distance-left:9pt;mso-wrap-distance-top:0;mso-wrap-distance-right:9pt;mso-wrap-distance-bottom:0;mso-position-horizontal:absolute;mso-position-horizontal-relative:text;mso-position-vertical:absolute;mso-position-vertical-relative:text" from="-60.3pt,9.5pt" to="13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" strokecolor="white [3212]" strokeweight="3pt">
                <v:stroke joinstyle="miter"/>
              </v:line>
            </w:pict>
          </mc:Fallback>
        </mc:AlternateContent>
      </w:r>
    </w:p>
    <w:p w14:paraId="5CF64A7F" w14:textId="41AEF755" w:rsidR="00483EEC" w:rsidRPr="005D01D0" w:rsidRDefault="00483EEC" w:rsidP="00483EEC">
      <w:pPr>
        <w:rPr>
          <w:rFonts w:ascii="Montserrat" w:hAnsi="Montserrat"/>
        </w:rPr>
      </w:pPr>
    </w:p>
    <w:p w14:paraId="3B7F44DA" w14:textId="0EF08059" w:rsidR="00483EEC" w:rsidRPr="005D01D0" w:rsidRDefault="00483EEC" w:rsidP="00483EEC">
      <w:pPr>
        <w:rPr>
          <w:rFonts w:ascii="Montserrat" w:hAnsi="Montserrat"/>
        </w:rPr>
      </w:pPr>
    </w:p>
    <w:p w14:paraId="23A6E941" w14:textId="7E21D0CE" w:rsidR="00483EEC" w:rsidRPr="005D01D0" w:rsidRDefault="00483EEC" w:rsidP="00483EEC">
      <w:pPr>
        <w:rPr>
          <w:rFonts w:ascii="Montserrat" w:hAnsi="Montserrat"/>
        </w:rPr>
      </w:pPr>
    </w:p>
    <w:p w14:paraId="5A36D22D" w14:textId="0429EB7B" w:rsidR="00483EEC" w:rsidRPr="005D01D0" w:rsidRDefault="00483EEC" w:rsidP="00483EEC">
      <w:pPr>
        <w:rPr>
          <w:rFonts w:ascii="Montserrat" w:hAnsi="Montserrat"/>
        </w:rPr>
      </w:pPr>
    </w:p>
    <w:p w14:paraId="573B8D12" w14:textId="7E2E7C17" w:rsidR="00483EEC" w:rsidRPr="005D01D0" w:rsidRDefault="00483EEC" w:rsidP="00483EEC">
      <w:pPr>
        <w:rPr>
          <w:rFonts w:ascii="Montserrat" w:hAnsi="Montserrat"/>
        </w:rPr>
      </w:pPr>
    </w:p>
    <w:p w14:paraId="6A3AFFAE" w14:textId="22A319EB" w:rsidR="00483EEC" w:rsidRPr="005D01D0" w:rsidRDefault="00483EEC" w:rsidP="00483EEC">
      <w:pPr>
        <w:rPr>
          <w:rFonts w:ascii="Montserrat" w:hAnsi="Montserrat"/>
        </w:rPr>
      </w:pPr>
    </w:p>
    <w:p w14:paraId="786603D6" w14:textId="6DFBDE39" w:rsidR="00483EEC" w:rsidRPr="005D01D0" w:rsidRDefault="00483EEC" w:rsidP="00483EEC">
      <w:pPr>
        <w:rPr>
          <w:rFonts w:ascii="Montserrat" w:hAnsi="Montserrat"/>
        </w:rPr>
      </w:pPr>
    </w:p>
    <w:p w14:paraId="4F4C1F0C" w14:textId="3CB49CAC" w:rsidR="00483EEC" w:rsidRPr="005D01D0" w:rsidRDefault="00483EEC" w:rsidP="00483EEC">
      <w:pPr>
        <w:rPr>
          <w:rFonts w:ascii="Montserrat" w:hAnsi="Montserrat"/>
        </w:rPr>
      </w:pPr>
    </w:p>
    <w:p w14:paraId="3638B297" w14:textId="5993B1F9" w:rsidR="00483EEC" w:rsidRPr="005D01D0" w:rsidRDefault="00483EEC" w:rsidP="00483EEC">
      <w:pPr>
        <w:rPr>
          <w:rFonts w:ascii="Montserrat" w:hAnsi="Montserrat"/>
        </w:rPr>
      </w:pPr>
    </w:p>
    <w:p w14:paraId="78900143" w14:textId="6E82CCC4" w:rsidR="00483EEC" w:rsidRPr="005D01D0" w:rsidRDefault="00483EEC" w:rsidP="00483EEC">
      <w:pPr>
        <w:rPr>
          <w:rFonts w:ascii="Montserrat" w:hAnsi="Montserrat"/>
        </w:rPr>
      </w:pPr>
    </w:p>
    <w:p w14:paraId="21D0E6F4" w14:textId="20CC4CF6" w:rsidR="00483EEC" w:rsidRPr="005D01D0" w:rsidRDefault="00483EEC" w:rsidP="00483EEC">
      <w:pPr>
        <w:rPr>
          <w:rFonts w:ascii="Montserrat" w:hAnsi="Montserrat"/>
        </w:rPr>
      </w:pPr>
    </w:p>
    <w:p w14:paraId="2DFB4DE6" w14:textId="2EFC30D0" w:rsidR="00483EEC" w:rsidRPr="005D01D0" w:rsidRDefault="00DA69DC"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7967" behindDoc="0" locked="0" layoutInCell="1" allowOverlap="1" wp14:anchorId="56FB23DF" wp14:editId="29886C10">
                <wp:simplePos x="0" y="0"/>
                <wp:positionH relativeFrom="column">
                  <wp:posOffset>4034790</wp:posOffset>
                </wp:positionH>
                <wp:positionV relativeFrom="paragraph">
                  <wp:posOffset>274320</wp:posOffset>
                </wp:positionV>
                <wp:extent cx="2333625" cy="438150"/>
                <wp:effectExtent l="0" t="0" r="28575" b="19050"/>
                <wp:wrapNone/>
                <wp:docPr id="40" name="Cuadro de texto 40"/>
                <wp:cNvGraphicFramePr/>
                <a:graphic xmlns:a="http://schemas.openxmlformats.org/drawingml/2006/main">
                  <a:graphicData uri="http://schemas.microsoft.com/office/word/2010/wordprocessingShape">
                    <wps:wsp>
                      <wps:cNvSpPr txBox="1"/>
                      <wps:spPr>
                        <a:xfrm>
                          <a:off x="0" y="0"/>
                          <a:ext cx="2333625" cy="438150"/>
                        </a:xfrm>
                        <a:prstGeom prst="rect">
                          <a:avLst/>
                        </a:prstGeom>
                        <a:noFill/>
                        <a:ln w="6350">
                          <a:solidFill>
                            <a:schemeClr val="bg1"/>
                          </a:solidFill>
                        </a:ln>
                      </wps:spPr>
                      <wps:txbx>
                        <w:txbxContent>
                          <w:p w14:paraId="4F71880F" w14:textId="534F9420" w:rsidR="00DA69DC" w:rsidRPr="00FE4C17" w:rsidRDefault="00DA69DC" w:rsidP="00DA69DC">
                            <w:pPr>
                              <w:jc w:val="both"/>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 xml:space="preserve">igencia: </w:t>
                            </w:r>
                            <w:r w:rsidR="001A1DB5">
                              <w:rPr>
                                <w:rFonts w:ascii="Montserrat" w:hAnsi="Montserrat"/>
                                <w:b/>
                                <w:bCs/>
                                <w:sz w:val="24"/>
                                <w:szCs w:val="24"/>
                              </w:rPr>
                              <w:t xml:space="preserve"> </w:t>
                            </w:r>
                            <w:r w:rsidR="009010F9">
                              <w:rPr>
                                <w:rFonts w:ascii="Montserrat" w:hAnsi="Montserrat"/>
                                <w:b/>
                                <w:bCs/>
                                <w:sz w:val="24"/>
                                <w:szCs w:val="24"/>
                              </w:rPr>
                              <w:t xml:space="preserve"> Abril</w:t>
                            </w:r>
                            <w:r w:rsidR="00D65FCE">
                              <w:rPr>
                                <w:rFonts w:ascii="Montserrat" w:hAnsi="Montserrat"/>
                                <w:b/>
                                <w:bCs/>
                                <w:sz w:val="24"/>
                                <w:szCs w:val="24"/>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B23DF" id="Cuadro de texto 40" o:spid="_x0000_s1028" type="#_x0000_t202" style="position:absolute;margin-left:317.7pt;margin-top:21.6pt;width:183.75pt;height:34.5pt;z-index:251667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" filled="f" strokecolor="white [3212]" strokeweight=".5pt">
                <v:textbox>
                  <w:txbxContent>
                    <w:p w14:paraId="4F71880F" w14:textId="534F9420" w:rsidR="00DA69DC" w:rsidRPr="00FE4C17" w:rsidRDefault="00DA69DC" w:rsidP="00DA69DC">
                      <w:pPr>
                        <w:jc w:val="both"/>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 xml:space="preserve">igencia: </w:t>
                      </w:r>
                      <w:r w:rsidR="001A1DB5">
                        <w:rPr>
                          <w:rFonts w:ascii="Montserrat" w:hAnsi="Montserrat"/>
                          <w:b/>
                          <w:bCs/>
                          <w:sz w:val="24"/>
                          <w:szCs w:val="24"/>
                        </w:rPr>
                        <w:t xml:space="preserve"> </w:t>
                      </w:r>
                      <w:r w:rsidR="009010F9">
                        <w:rPr>
                          <w:rFonts w:ascii="Montserrat" w:hAnsi="Montserrat"/>
                          <w:b/>
                          <w:bCs/>
                          <w:sz w:val="24"/>
                          <w:szCs w:val="24"/>
                        </w:rPr>
                        <w:t xml:space="preserve"> Abril</w:t>
                      </w:r>
                      <w:r w:rsidR="00D65FCE">
                        <w:rPr>
                          <w:rFonts w:ascii="Montserrat" w:hAnsi="Montserrat"/>
                          <w:b/>
                          <w:bCs/>
                          <w:sz w:val="24"/>
                          <w:szCs w:val="24"/>
                        </w:rPr>
                        <w:t xml:space="preserve"> 2024</w:t>
                      </w:r>
                    </w:p>
                  </w:txbxContent>
                </v:textbox>
              </v:shape>
            </w:pict>
          </mc:Fallback>
        </mc:AlternateContent>
      </w:r>
    </w:p>
    <w:p w14:paraId="2D59A30E" w14:textId="1745E5FB" w:rsidR="00483EEC" w:rsidRPr="005D01D0" w:rsidRDefault="00DA69DC"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5919" behindDoc="0" locked="0" layoutInCell="1" allowOverlap="1" wp14:anchorId="47109421" wp14:editId="38AEEB5F">
                <wp:simplePos x="0" y="0"/>
                <wp:positionH relativeFrom="page">
                  <wp:align>right</wp:align>
                </wp:positionH>
                <wp:positionV relativeFrom="paragraph">
                  <wp:posOffset>502920</wp:posOffset>
                </wp:positionV>
                <wp:extent cx="2438400" cy="0"/>
                <wp:effectExtent l="0" t="19050" r="19050" b="19050"/>
                <wp:wrapNone/>
                <wp:docPr id="39" name="Conector recto 39"/>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rgbClr val="6E15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139D7" id="Conector recto 39" o:spid="_x0000_s1026" style="position:absolute;z-index:251665919;visibility:visible;mso-wrap-style:square;mso-wrap-distance-left:9pt;mso-wrap-distance-top:0;mso-wrap-distance-right:9pt;mso-wrap-distance-bottom:0;mso-position-horizontal:right;mso-position-horizontal-relative:page;mso-position-vertical:absolute;mso-position-vertical-relative:text" from="140.8pt,39.6pt" to="332.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" strokecolor="#6e152e" strokeweight="3pt">
                <v:stroke joinstyle="miter"/>
                <w10:wrap anchorx="page"/>
              </v:line>
            </w:pict>
          </mc:Fallback>
        </mc:AlternateContent>
      </w:r>
    </w:p>
    <w:p w14:paraId="49447155" w14:textId="22A737A6" w:rsidR="00DA69DC" w:rsidRPr="005D01D0" w:rsidRDefault="00DA69DC" w:rsidP="00DA69DC">
      <w:pPr>
        <w:rPr>
          <w:rFonts w:ascii="Montserrat" w:hAnsi="Montserrat"/>
        </w:rPr>
      </w:pPr>
    </w:p>
    <w:p w14:paraId="1F6E1E29" w14:textId="7055ED37" w:rsidR="00DA69DC" w:rsidRPr="005D01D0" w:rsidRDefault="00DA69DC" w:rsidP="00DA69DC">
      <w:pPr>
        <w:rPr>
          <w:rFonts w:ascii="Montserrat" w:hAnsi="Montserrat"/>
        </w:rPr>
      </w:pPr>
    </w:p>
    <w:p w14:paraId="1C174C39" w14:textId="6E1BAAF0" w:rsidR="00DA69DC" w:rsidRPr="005D01D0" w:rsidRDefault="00DA69DC" w:rsidP="00DA69DC">
      <w:pPr>
        <w:rPr>
          <w:rFonts w:ascii="Montserrat" w:hAnsi="Montserrat"/>
        </w:rPr>
      </w:pPr>
    </w:p>
    <w:p w14:paraId="12F7FA1D" w14:textId="70DB6A10" w:rsidR="00DA69DC" w:rsidRPr="005D01D0" w:rsidRDefault="00DA69DC" w:rsidP="00DA69DC">
      <w:pPr>
        <w:tabs>
          <w:tab w:val="left" w:pos="1215"/>
        </w:tabs>
        <w:rPr>
          <w:rFonts w:ascii="Montserrat" w:hAnsi="Montserrat"/>
        </w:rPr>
      </w:pPr>
      <w:r w:rsidRPr="005D01D0">
        <w:rPr>
          <w:rFonts w:ascii="Montserrat" w:hAnsi="Montserrat"/>
        </w:rPr>
        <w:tab/>
      </w:r>
      <w:commentRangeStart w:id="2"/>
      <w:commentRangeEnd w:id="2"/>
      <w:r w:rsidR="000645E7">
        <w:rPr>
          <w:rStyle w:val="Refdecomentario"/>
        </w:rPr>
        <w:commentReference w:id="2"/>
      </w:r>
    </w:p>
    <w:p w14:paraId="79E96CA9" w14:textId="6AD556F6" w:rsidR="00CD45E0" w:rsidRPr="005D01D0" w:rsidRDefault="00CD45E0" w:rsidP="00CD45E0">
      <w:pPr>
        <w:rPr>
          <w:rFonts w:ascii="Montserrat" w:hAnsi="Montserrat"/>
        </w:rPr>
      </w:pPr>
    </w:p>
    <w:p w14:paraId="15760731" w14:textId="77777777" w:rsidR="00453DCC" w:rsidRPr="005D01D0" w:rsidRDefault="00453DCC" w:rsidP="00CD45E0">
      <w:pPr>
        <w:rPr>
          <w:rFonts w:ascii="Montserrat" w:hAnsi="Montserrat"/>
        </w:rPr>
      </w:pPr>
    </w:p>
    <w:p w14:paraId="0AFA937F" w14:textId="573138A8" w:rsidR="00CD45E0" w:rsidRPr="005D01D0" w:rsidRDefault="00FE5D8A" w:rsidP="00CD45E0">
      <w:pPr>
        <w:rPr>
          <w:rFonts w:ascii="Montserrat" w:hAnsi="Montserrat"/>
        </w:rPr>
      </w:pPr>
      <w:r w:rsidRPr="005D01D0">
        <w:rPr>
          <w:rFonts w:ascii="Montserrat" w:hAnsi="Montserrat"/>
          <w:noProof/>
        </w:rPr>
        <mc:AlternateContent>
          <mc:Choice Requires="wpg">
            <w:drawing>
              <wp:anchor distT="0" distB="0" distL="114300" distR="114300" simplePos="0" relativeHeight="252210687" behindDoc="0" locked="0" layoutInCell="1" allowOverlap="1" wp14:anchorId="47EB4D0B" wp14:editId="74CE91D6">
                <wp:simplePos x="0" y="0"/>
                <wp:positionH relativeFrom="column">
                  <wp:posOffset>-232410</wp:posOffset>
                </wp:positionH>
                <wp:positionV relativeFrom="paragraph">
                  <wp:posOffset>-52070</wp:posOffset>
                </wp:positionV>
                <wp:extent cx="2781300" cy="542925"/>
                <wp:effectExtent l="19050" t="0" r="38100" b="28575"/>
                <wp:wrapNone/>
                <wp:docPr id="17" name="Grupo 17"/>
                <wp:cNvGraphicFramePr/>
                <a:graphic xmlns:a="http://schemas.openxmlformats.org/drawingml/2006/main">
                  <a:graphicData uri="http://schemas.microsoft.com/office/word/2010/wordprocessingGroup">
                    <wpg:wgp>
                      <wpg:cNvGrpSpPr/>
                      <wpg:grpSpPr>
                        <a:xfrm>
                          <a:off x="0" y="0"/>
                          <a:ext cx="2781300" cy="542925"/>
                          <a:chOff x="0" y="0"/>
                          <a:chExt cx="2781300" cy="542925"/>
                        </a:xfrm>
                      </wpg:grpSpPr>
                      <wps:wsp>
                        <wps:cNvPr id="22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DC80298" w14:textId="77777777" w:rsidR="00CD45E0" w:rsidRDefault="00CD45E0" w:rsidP="00CD45E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46" name="Cuadro de texto 46"/>
                        <wps:cNvSpPr txBox="1"/>
                        <wps:spPr>
                          <a:xfrm>
                            <a:off x="171450" y="57150"/>
                            <a:ext cx="2609850" cy="438150"/>
                          </a:xfrm>
                          <a:prstGeom prst="rect">
                            <a:avLst/>
                          </a:prstGeom>
                          <a:noFill/>
                          <a:ln w="6350">
                            <a:noFill/>
                          </a:ln>
                        </wps:spPr>
                        <wps:txb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EB4D0B" id="Grupo 17" o:spid="_x0000_s1029" style="position:absolute;margin-left:-18.3pt;margin-top:-4.1pt;width:219pt;height:42.75pt;z-index:252210687;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" adj="20604" fillcolor="#6e152e" strokecolor="#6e152e" strokeweight="1.5pt">
                  <v:stroke startarrowwidth="narrow" startarrowlength="short" endarrowwidth="narrow" endarrowlength="short" joinstyle="round"/>
                  <v:textbox inset="2.53958mm,2.53958mm,2.53958mm,2.53958mm">
                    <w:txbxContent>
                      <w:p w14:paraId="7DC80298" w14:textId="77777777" w:rsidR="00CD45E0" w:rsidRDefault="00CD45E0" w:rsidP="00CD45E0">
                        <w:pPr>
                          <w:jc w:val="center"/>
                          <w:rPr>
                            <w:rFonts w:ascii="Montserrat" w:hAnsi="Montserrat"/>
                            <w:b/>
                            <w:bCs/>
                            <w:color w:val="FFFFFF" w:themeColor="background1"/>
                          </w:rPr>
                        </w:pPr>
                      </w:p>
                    </w:txbxContent>
                  </v:textbox>
                </v:shape>
                <v:shape id="Cuadro de texto 46" o:spid="_x0000_s1031" type="#_x0000_t202" style="position:absolute;left:1714;top:571;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v:textbox>
                </v:shape>
              </v:group>
            </w:pict>
          </mc:Fallback>
        </mc:AlternateContent>
      </w:r>
      <w:r w:rsidR="00D2539C" w:rsidRPr="005D01D0">
        <w:rPr>
          <w:rFonts w:ascii="Montserrat" w:hAnsi="Montserrat"/>
          <w:noProof/>
        </w:rPr>
        <w:drawing>
          <wp:anchor distT="0" distB="0" distL="114300" distR="114300" simplePos="0" relativeHeight="252393983" behindDoc="1" locked="0" layoutInCell="1" allowOverlap="1" wp14:anchorId="48CCCF11" wp14:editId="72727DF1">
            <wp:simplePos x="0" y="0"/>
            <wp:positionH relativeFrom="page">
              <wp:posOffset>3961358</wp:posOffset>
            </wp:positionH>
            <wp:positionV relativeFrom="topMargin">
              <wp:align>bottom</wp:align>
            </wp:positionV>
            <wp:extent cx="3533775" cy="600075"/>
            <wp:effectExtent l="0" t="0" r="0" b="0"/>
            <wp:wrapSquare wrapText="bothSides"/>
            <wp:docPr id="45" name="Imagen 4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F92B9B" w14:textId="77777777" w:rsidR="00CD45E0" w:rsidRPr="005D01D0" w:rsidRDefault="00CD45E0" w:rsidP="00CD45E0">
      <w:pPr>
        <w:rPr>
          <w:rFonts w:ascii="Montserrat" w:hAnsi="Montserrat"/>
        </w:rPr>
      </w:pPr>
    </w:p>
    <w:p w14:paraId="770AA32F" w14:textId="3AD4B34B" w:rsidR="00CD45E0" w:rsidRPr="005D01D0" w:rsidRDefault="00F20D92" w:rsidP="00CD45E0">
      <w:pPr>
        <w:rPr>
          <w:rFonts w:ascii="Montserrat" w:hAnsi="Montserrat"/>
        </w:rPr>
      </w:pPr>
      <w:r>
        <w:rPr>
          <w:noProof/>
        </w:rPr>
        <mc:AlternateContent>
          <mc:Choice Requires="wps">
            <w:drawing>
              <wp:anchor distT="0" distB="0" distL="114300" distR="114300" simplePos="0" relativeHeight="252768767" behindDoc="0" locked="0" layoutInCell="1" allowOverlap="1" wp14:anchorId="18D5C7C2" wp14:editId="6AE49700">
                <wp:simplePos x="0" y="0"/>
                <wp:positionH relativeFrom="column">
                  <wp:posOffset>3463290</wp:posOffset>
                </wp:positionH>
                <wp:positionV relativeFrom="paragraph">
                  <wp:posOffset>281940</wp:posOffset>
                </wp:positionV>
                <wp:extent cx="2292350" cy="8890"/>
                <wp:effectExtent l="0" t="0" r="31750" b="29210"/>
                <wp:wrapNone/>
                <wp:docPr id="1612130893" name="Conector recto 1"/>
                <wp:cNvGraphicFramePr/>
                <a:graphic xmlns:a="http://schemas.openxmlformats.org/drawingml/2006/main">
                  <a:graphicData uri="http://schemas.microsoft.com/office/word/2010/wordprocessingShape">
                    <wps:wsp>
                      <wps:cNvCnPr/>
                      <wps:spPr>
                        <a:xfrm flipV="1">
                          <a:off x="0" y="0"/>
                          <a:ext cx="2292350" cy="889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16C03C7" id="Conector recto 1" o:spid="_x0000_s1026" style="position:absolute;flip:y;z-index:252768767;visibility:visible;mso-wrap-style:square;mso-wrap-distance-left:9pt;mso-wrap-distance-top:0;mso-wrap-distance-right:9pt;mso-wrap-distance-bottom:0;mso-position-horizontal:absolute;mso-position-horizontal-relative:text;mso-position-vertical:absolute;mso-position-vertical-relative:text" from="272.7pt,22.2pt" to="453.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" strokecolor="white [3212]">
                <v:stroke dashstyle="dash"/>
              </v:line>
            </w:pict>
          </mc:Fallback>
        </mc:AlternateContent>
      </w:r>
      <w:r>
        <w:rPr>
          <w:rFonts w:ascii="Montserrat" w:hAnsi="Montserrat"/>
          <w:noProof/>
        </w:rPr>
        <mc:AlternateContent>
          <mc:Choice Requires="wpg">
            <w:drawing>
              <wp:anchor distT="0" distB="0" distL="114300" distR="114300" simplePos="0" relativeHeight="252673535" behindDoc="0" locked="0" layoutInCell="1" allowOverlap="1" wp14:anchorId="225FCC24" wp14:editId="4C4DBC6A">
                <wp:simplePos x="0" y="0"/>
                <wp:positionH relativeFrom="column">
                  <wp:posOffset>-241935</wp:posOffset>
                </wp:positionH>
                <wp:positionV relativeFrom="paragraph">
                  <wp:posOffset>205740</wp:posOffset>
                </wp:positionV>
                <wp:extent cx="6436360" cy="7143750"/>
                <wp:effectExtent l="0" t="0" r="2540" b="0"/>
                <wp:wrapNone/>
                <wp:docPr id="1875335931" name="Grupo 6"/>
                <wp:cNvGraphicFramePr/>
                <a:graphic xmlns:a="http://schemas.openxmlformats.org/drawingml/2006/main">
                  <a:graphicData uri="http://schemas.microsoft.com/office/word/2010/wordprocessingGroup">
                    <wpg:wgp>
                      <wpg:cNvGrpSpPr/>
                      <wpg:grpSpPr>
                        <a:xfrm>
                          <a:off x="0" y="0"/>
                          <a:ext cx="6436360" cy="7143750"/>
                          <a:chOff x="0" y="-333375"/>
                          <a:chExt cx="6436719" cy="7143750"/>
                        </a:xfrm>
                      </wpg:grpSpPr>
                      <wpg:grpSp>
                        <wpg:cNvPr id="1554707127" name="Grupo 5"/>
                        <wpg:cNvGrpSpPr/>
                        <wpg:grpSpPr>
                          <a:xfrm>
                            <a:off x="9525" y="-333375"/>
                            <a:ext cx="6427194" cy="7143750"/>
                            <a:chOff x="0" y="-333375"/>
                            <a:chExt cx="6427194" cy="7143750"/>
                          </a:xfrm>
                        </wpg:grpSpPr>
                        <wpg:grpSp>
                          <wpg:cNvPr id="287021673" name="Grupo 2"/>
                          <wpg:cNvGrpSpPr/>
                          <wpg:grpSpPr>
                            <a:xfrm>
                              <a:off x="0" y="-333375"/>
                              <a:ext cx="6427194" cy="7143750"/>
                              <a:chOff x="0" y="-333375"/>
                              <a:chExt cx="6427194" cy="7143750"/>
                            </a:xfrm>
                          </wpg:grpSpPr>
                          <wpg:grpSp>
                            <wpg:cNvPr id="1273415469" name="Grupo 1"/>
                            <wpg:cNvGrpSpPr/>
                            <wpg:grpSpPr>
                              <a:xfrm>
                                <a:off x="0" y="-333375"/>
                                <a:ext cx="6427194" cy="7143750"/>
                                <a:chOff x="123825" y="-333375"/>
                                <a:chExt cx="6427194" cy="7143750"/>
                              </a:xfrm>
                            </wpg:grpSpPr>
                            <wpg:grpSp>
                              <wpg:cNvPr id="450" name="Grupo 450"/>
                              <wpg:cNvGrpSpPr/>
                              <wpg:grpSpPr>
                                <a:xfrm>
                                  <a:off x="129745" y="-333375"/>
                                  <a:ext cx="6421274" cy="7143750"/>
                                  <a:chOff x="-1423" y="-347071"/>
                                  <a:chExt cx="6421274" cy="7437239"/>
                                </a:xfrm>
                              </wpg:grpSpPr>
                              <wpg:grpSp>
                                <wpg:cNvPr id="457" name="Grupo 457"/>
                                <wpg:cNvGrpSpPr/>
                                <wpg:grpSpPr>
                                  <a:xfrm>
                                    <a:off x="-1423" y="-347071"/>
                                    <a:ext cx="6421274" cy="7437239"/>
                                    <a:chOff x="-1423" y="-347071"/>
                                    <a:chExt cx="6421274" cy="7437239"/>
                                  </a:xfrm>
                                </wpg:grpSpPr>
                                <wpg:grpSp>
                                  <wpg:cNvPr id="459" name="Grupo 459"/>
                                  <wpg:cNvGrpSpPr/>
                                  <wpg:grpSpPr>
                                    <a:xfrm>
                                      <a:off x="-1423" y="-347071"/>
                                      <a:ext cx="6421274" cy="7437239"/>
                                      <a:chOff x="-1423" y="-347071"/>
                                      <a:chExt cx="6421274" cy="7437239"/>
                                    </a:xfrm>
                                  </wpg:grpSpPr>
                                  <wps:wsp>
                                    <wps:cNvPr id="460" name="Rectángulo 460"/>
                                    <wps:cNvSpPr/>
                                    <wps:spPr>
                                      <a:xfrm>
                                        <a:off x="9475" y="-347071"/>
                                        <a:ext cx="526065" cy="7437239"/>
                                      </a:xfrm>
                                      <a:prstGeom prst="rect">
                                        <a:avLst/>
                                      </a:prstGeom>
                                      <a:solidFill>
                                        <a:srgbClr val="DEC9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ángulo 461"/>
                                    <wps:cNvSpPr/>
                                    <wps:spPr>
                                      <a:xfrm>
                                        <a:off x="0" y="28574"/>
                                        <a:ext cx="6324600" cy="41910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ángulo 462"/>
                                    <wps:cNvSpPr/>
                                    <wps:spPr>
                                      <a:xfrm>
                                        <a:off x="19049" y="2712090"/>
                                        <a:ext cx="6324600" cy="431383"/>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ángulo 464"/>
                                    <wps:cNvSpPr/>
                                    <wps:spPr>
                                      <a:xfrm>
                                        <a:off x="19048" y="2129435"/>
                                        <a:ext cx="6324600" cy="4289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ángulo 465"/>
                                    <wps:cNvSpPr/>
                                    <wps:spPr>
                                      <a:xfrm>
                                        <a:off x="9517" y="566743"/>
                                        <a:ext cx="6324600" cy="3554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ángulo 466"/>
                                    <wps:cNvSpPr/>
                                    <wps:spPr>
                                      <a:xfrm>
                                        <a:off x="9518" y="1051804"/>
                                        <a:ext cx="6324600" cy="41581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ángulo 467"/>
                                    <wps:cNvSpPr/>
                                    <wps:spPr>
                                      <a:xfrm>
                                        <a:off x="19048" y="1605886"/>
                                        <a:ext cx="6324600" cy="387294"/>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ángulo 468"/>
                                    <wps:cNvSpPr/>
                                    <wps:spPr>
                                      <a:xfrm>
                                        <a:off x="19048" y="3283260"/>
                                        <a:ext cx="6324600" cy="435359"/>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Cuadro de texto 2"/>
                                    <wps:cNvSpPr txBox="1">
                                      <a:spLocks noChangeArrowheads="1"/>
                                    </wps:cNvSpPr>
                                    <wps:spPr bwMode="auto">
                                      <a:xfrm>
                                        <a:off x="5867400" y="0"/>
                                        <a:ext cx="514350" cy="371475"/>
                                      </a:xfrm>
                                      <a:prstGeom prst="rect">
                                        <a:avLst/>
                                      </a:prstGeom>
                                      <a:noFill/>
                                      <a:ln w="9525">
                                        <a:noFill/>
                                        <a:miter lim="800000"/>
                                        <a:headEnd/>
                                        <a:tailEnd/>
                                      </a:ln>
                                    </wps:spPr>
                                    <wps:txb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0" name="Cuadro de texto 2"/>
                                    <wps:cNvSpPr txBox="1">
                                      <a:spLocks noChangeArrowheads="1"/>
                                    </wps:cNvSpPr>
                                    <wps:spPr bwMode="auto">
                                      <a:xfrm>
                                        <a:off x="5867400" y="478732"/>
                                        <a:ext cx="514350" cy="371475"/>
                                      </a:xfrm>
                                      <a:prstGeom prst="rect">
                                        <a:avLst/>
                                      </a:prstGeom>
                                      <a:noFill/>
                                      <a:ln w="9525">
                                        <a:noFill/>
                                        <a:miter lim="800000"/>
                                        <a:headEnd/>
                                        <a:tailEnd/>
                                      </a:ln>
                                    </wps:spPr>
                                    <wps:txb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4" name="Cuadro de texto 2"/>
                                    <wps:cNvSpPr txBox="1">
                                      <a:spLocks noChangeArrowheads="1"/>
                                    </wps:cNvSpPr>
                                    <wps:spPr bwMode="auto">
                                      <a:xfrm>
                                        <a:off x="5876925" y="1070980"/>
                                        <a:ext cx="514350" cy="371475"/>
                                      </a:xfrm>
                                      <a:prstGeom prst="rect">
                                        <a:avLst/>
                                      </a:prstGeom>
                                      <a:noFill/>
                                      <a:ln w="9525">
                                        <a:noFill/>
                                        <a:miter lim="800000"/>
                                        <a:headEnd/>
                                        <a:tailEnd/>
                                      </a:ln>
                                    </wps:spPr>
                                    <wps:txb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s:wsp>
                                    <wps:cNvPr id="504" name="Conector recto 504"/>
                                    <wps:cNvCnPr/>
                                    <wps:spPr>
                                      <a:xfrm>
                                        <a:off x="3761949" y="735906"/>
                                        <a:ext cx="222894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05" name="Conector recto 505"/>
                                    <wps:cNvCnPr/>
                                    <wps:spPr>
                                      <a:xfrm>
                                        <a:off x="3838579" y="1271004"/>
                                        <a:ext cx="21336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66" name="Cuadro de texto 2"/>
                                    <wps:cNvSpPr txBox="1">
                                      <a:spLocks noChangeArrowheads="1"/>
                                    </wps:cNvSpPr>
                                    <wps:spPr bwMode="auto">
                                      <a:xfrm>
                                        <a:off x="0" y="47625"/>
                                        <a:ext cx="4073525" cy="371475"/>
                                      </a:xfrm>
                                      <a:prstGeom prst="rect">
                                        <a:avLst/>
                                      </a:prstGeom>
                                      <a:noFill/>
                                      <a:ln w="9525">
                                        <a:noFill/>
                                        <a:miter lim="800000"/>
                                        <a:headEnd/>
                                        <a:tailEnd/>
                                      </a:ln>
                                    </wps:spPr>
                                    <wps:txb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67" name="Cuadro de texto 267"/>
                                    <wps:cNvSpPr txBox="1">
                                      <a:spLocks noChangeArrowheads="1"/>
                                    </wps:cNvSpPr>
                                    <wps:spPr bwMode="auto">
                                      <a:xfrm>
                                        <a:off x="-8" y="1605898"/>
                                        <a:ext cx="3745515" cy="330740"/>
                                      </a:xfrm>
                                      <a:prstGeom prst="rect">
                                        <a:avLst/>
                                      </a:prstGeom>
                                      <a:noFill/>
                                      <a:ln w="9525">
                                        <a:noFill/>
                                        <a:miter lim="800000"/>
                                        <a:headEnd/>
                                        <a:tailEnd/>
                                      </a:ln>
                                    </wps:spPr>
                                    <wps:txb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5" name="Cuadro de texto 2"/>
                                    <wps:cNvSpPr txBox="1">
                                      <a:spLocks noChangeArrowheads="1"/>
                                    </wps:cNvSpPr>
                                    <wps:spPr bwMode="auto">
                                      <a:xfrm>
                                        <a:off x="19044" y="1051937"/>
                                        <a:ext cx="4505324" cy="290167"/>
                                      </a:xfrm>
                                      <a:prstGeom prst="rect">
                                        <a:avLst/>
                                      </a:prstGeom>
                                      <a:noFill/>
                                      <a:ln w="9525">
                                        <a:noFill/>
                                        <a:miter lim="800000"/>
                                        <a:headEnd/>
                                        <a:tailEnd/>
                                      </a:ln>
                                    </wps:spPr>
                                    <wps:txb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7" name="Cuadro de texto 287"/>
                                    <wps:cNvSpPr txBox="1">
                                      <a:spLocks noChangeArrowheads="1"/>
                                    </wps:cNvSpPr>
                                    <wps:spPr bwMode="auto">
                                      <a:xfrm>
                                        <a:off x="-1423" y="2191430"/>
                                        <a:ext cx="5229224" cy="319127"/>
                                      </a:xfrm>
                                      <a:prstGeom prst="rect">
                                        <a:avLst/>
                                      </a:prstGeom>
                                      <a:noFill/>
                                      <a:ln w="9525">
                                        <a:noFill/>
                                        <a:miter lim="800000"/>
                                        <a:headEnd/>
                                        <a:tailEnd/>
                                      </a:ln>
                                    </wps:spPr>
                                    <wps:txb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wps:txbx>
                                    <wps:bodyPr rot="0" vert="horz" wrap="square" lIns="91440" tIns="45720" rIns="91440" bIns="45720" anchor="t" anchorCtr="0">
                                      <a:noAutofit/>
                                    </wps:bodyPr>
                                  </wps:wsp>
                                  <wps:wsp>
                                    <wps:cNvPr id="288" name="Cuadro de texto 288"/>
                                    <wps:cNvSpPr txBox="1">
                                      <a:spLocks noChangeArrowheads="1"/>
                                    </wps:cNvSpPr>
                                    <wps:spPr bwMode="auto">
                                      <a:xfrm>
                                        <a:off x="9525" y="2761273"/>
                                        <a:ext cx="4991100" cy="312786"/>
                                      </a:xfrm>
                                      <a:prstGeom prst="rect">
                                        <a:avLst/>
                                      </a:prstGeom>
                                      <a:noFill/>
                                      <a:ln w="9525">
                                        <a:noFill/>
                                        <a:miter lim="800000"/>
                                        <a:headEnd/>
                                        <a:tailEnd/>
                                      </a:ln>
                                    </wps:spPr>
                                    <wps:txb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wps:txbx>
                                    <wps:bodyPr rot="0" vert="horz" wrap="square" lIns="91440" tIns="45720" rIns="91440" bIns="45720" anchor="t" anchorCtr="0">
                                      <a:noAutofit/>
                                    </wps:bodyPr>
                                  </wps:wsp>
                                  <wps:wsp>
                                    <wps:cNvPr id="289" name="Cuadro de texto 289"/>
                                    <wps:cNvSpPr txBox="1">
                                      <a:spLocks noChangeArrowheads="1"/>
                                    </wps:cNvSpPr>
                                    <wps:spPr bwMode="auto">
                                      <a:xfrm>
                                        <a:off x="34163" y="3313701"/>
                                        <a:ext cx="4073525" cy="333095"/>
                                      </a:xfrm>
                                      <a:prstGeom prst="rect">
                                        <a:avLst/>
                                      </a:prstGeom>
                                      <a:noFill/>
                                      <a:ln w="9525">
                                        <a:noFill/>
                                        <a:miter lim="800000"/>
                                        <a:headEnd/>
                                        <a:tailEnd/>
                                      </a:ln>
                                    </wps:spPr>
                                    <wps:txb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wps:txbx>
                                    <wps:bodyPr rot="0" vert="horz" wrap="square" lIns="91440" tIns="45720" rIns="91440" bIns="45720" anchor="t" anchorCtr="0">
                                      <a:noAutofit/>
                                    </wps:bodyPr>
                                  </wps:wsp>
                                  <wps:wsp>
                                    <wps:cNvPr id="290" name="Conector recto 290"/>
                                    <wps:cNvCnPr/>
                                    <wps:spPr>
                                      <a:xfrm>
                                        <a:off x="3762162" y="1775180"/>
                                        <a:ext cx="2083528"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04" name="Cuadro de texto 2"/>
                                    <wps:cNvSpPr txBox="1">
                                      <a:spLocks noChangeArrowheads="1"/>
                                    </wps:cNvSpPr>
                                    <wps:spPr bwMode="auto">
                                      <a:xfrm>
                                        <a:off x="5857875" y="2078549"/>
                                        <a:ext cx="561975" cy="371475"/>
                                      </a:xfrm>
                                      <a:prstGeom prst="rect">
                                        <a:avLst/>
                                      </a:prstGeom>
                                      <a:noFill/>
                                      <a:ln w="9525">
                                        <a:noFill/>
                                        <a:miter lim="800000"/>
                                        <a:headEnd/>
                                        <a:tailEnd/>
                                      </a:ln>
                                    </wps:spPr>
                                    <wps:txb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wps:wsp>
                                    <wps:cNvPr id="305" name="Cuadro de texto 2"/>
                                    <wps:cNvSpPr txBox="1">
                                      <a:spLocks noChangeArrowheads="1"/>
                                    </wps:cNvSpPr>
                                    <wps:spPr bwMode="auto">
                                      <a:xfrm>
                                        <a:off x="5886450" y="1566413"/>
                                        <a:ext cx="514350" cy="371475"/>
                                      </a:xfrm>
                                      <a:prstGeom prst="rect">
                                        <a:avLst/>
                                      </a:prstGeom>
                                      <a:noFill/>
                                      <a:ln w="9525">
                                        <a:noFill/>
                                        <a:miter lim="800000"/>
                                        <a:headEnd/>
                                        <a:tailEnd/>
                                      </a:ln>
                                    </wps:spPr>
                                    <wps:txb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s:wsp>
                                    <wps:cNvPr id="342" name="Cuadro de texto 2"/>
                                    <wps:cNvSpPr txBox="1">
                                      <a:spLocks noChangeArrowheads="1"/>
                                    </wps:cNvSpPr>
                                    <wps:spPr bwMode="auto">
                                      <a:xfrm>
                                        <a:off x="5876925" y="3275316"/>
                                        <a:ext cx="514350" cy="371475"/>
                                      </a:xfrm>
                                      <a:prstGeom prst="rect">
                                        <a:avLst/>
                                      </a:prstGeom>
                                      <a:noFill/>
                                      <a:ln w="9525">
                                        <a:noFill/>
                                        <a:miter lim="800000"/>
                                        <a:headEnd/>
                                        <a:tailEnd/>
                                      </a:ln>
                                    </wps:spPr>
                                    <wps:txb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wps:txbx>
                                    <wps:bodyPr rot="0" vert="horz" wrap="square" lIns="91440" tIns="45720" rIns="91440" bIns="45720" anchor="t" anchorCtr="0">
                                      <a:noAutofit/>
                                    </wps:bodyPr>
                                  </wps:wsp>
                                  <wps:wsp>
                                    <wps:cNvPr id="353" name="Cuadro de texto 2"/>
                                    <wps:cNvSpPr txBox="1">
                                      <a:spLocks noChangeArrowheads="1"/>
                                    </wps:cNvSpPr>
                                    <wps:spPr bwMode="auto">
                                      <a:xfrm>
                                        <a:off x="5876926" y="2706791"/>
                                        <a:ext cx="542925" cy="371475"/>
                                      </a:xfrm>
                                      <a:prstGeom prst="rect">
                                        <a:avLst/>
                                      </a:prstGeom>
                                      <a:noFill/>
                                      <a:ln w="9525">
                                        <a:noFill/>
                                        <a:miter lim="800000"/>
                                        <a:headEnd/>
                                        <a:tailEnd/>
                                      </a:ln>
                                    </wps:spPr>
                                    <wps:txb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s:wsp>
                                    <wps:cNvPr id="354" name="Conector recto 354"/>
                                    <wps:cNvCnPr/>
                                    <wps:spPr>
                                      <a:xfrm>
                                        <a:off x="3762163" y="2934900"/>
                                        <a:ext cx="219063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5" name="Conector recto 355"/>
                                  <wps:cNvCnPr/>
                                  <wps:spPr>
                                    <a:xfrm>
                                      <a:off x="3762162" y="2353923"/>
                                      <a:ext cx="2171582"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8" name="Conector recto 358"/>
                                <wps:cNvCnPr/>
                                <wps:spPr>
                                  <a:xfrm flipV="1">
                                    <a:off x="3659782" y="209550"/>
                                    <a:ext cx="2293011" cy="9525"/>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77" name="Conector recto 377"/>
                              <wps:cNvCnPr/>
                              <wps:spPr>
                                <a:xfrm>
                                  <a:off x="3895725" y="3362325"/>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4" name="Cuadro de texto 2"/>
                              <wps:cNvSpPr txBox="1">
                                <a:spLocks noChangeArrowheads="1"/>
                              </wps:cNvSpPr>
                              <wps:spPr bwMode="auto">
                                <a:xfrm>
                                  <a:off x="152384" y="549834"/>
                                  <a:ext cx="4505324" cy="323979"/>
                                </a:xfrm>
                                <a:prstGeom prst="rect">
                                  <a:avLst/>
                                </a:prstGeom>
                                <a:noFill/>
                                <a:ln w="9525">
                                  <a:noFill/>
                                  <a:miter lim="800000"/>
                                  <a:headEnd/>
                                  <a:tailEnd/>
                                </a:ln>
                              </wps:spPr>
                              <wps:txb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0" name="Rectángulo 10"/>
                              <wps:cNvSpPr/>
                              <wps:spPr>
                                <a:xfrm>
                                  <a:off x="152384" y="3714301"/>
                                  <a:ext cx="6324254" cy="371442"/>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152398" y="4228582"/>
                                  <a:ext cx="6324254"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33"/>
                              <wps:cNvSpPr txBox="1">
                                <a:spLocks noChangeArrowheads="1"/>
                              </wps:cNvSpPr>
                              <wps:spPr bwMode="auto">
                                <a:xfrm>
                                  <a:off x="123825" y="4243452"/>
                                  <a:ext cx="4073302" cy="357131"/>
                                </a:xfrm>
                                <a:prstGeom prst="rect">
                                  <a:avLst/>
                                </a:prstGeom>
                                <a:noFill/>
                                <a:ln w="9525">
                                  <a:noFill/>
                                  <a:miter lim="800000"/>
                                  <a:headEnd/>
                                  <a:tailEnd/>
                                </a:ln>
                              </wps:spPr>
                              <wps:txb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34" name="Cuadro de texto 34"/>
                              <wps:cNvSpPr txBox="1">
                                <a:spLocks noChangeArrowheads="1"/>
                              </wps:cNvSpPr>
                              <wps:spPr bwMode="auto">
                                <a:xfrm>
                                  <a:off x="133335" y="3714759"/>
                                  <a:ext cx="4990827" cy="343358"/>
                                </a:xfrm>
                                <a:prstGeom prst="rect">
                                  <a:avLst/>
                                </a:prstGeom>
                                <a:noFill/>
                                <a:ln w="9525">
                                  <a:noFill/>
                                  <a:miter lim="800000"/>
                                  <a:headEnd/>
                                  <a:tailEnd/>
                                </a:ln>
                              </wps:spPr>
                              <wps:txb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wps:txbx>
                              <wps:bodyPr rot="0" vert="horz" wrap="square" lIns="91440" tIns="45720" rIns="91440" bIns="45720" anchor="t" anchorCtr="0">
                                <a:noAutofit/>
                              </wps:bodyPr>
                            </wps:wsp>
                            <wps:wsp>
                              <wps:cNvPr id="41" name="Conector recto 41"/>
                              <wps:cNvCnPr/>
                              <wps:spPr>
                                <a:xfrm>
                                  <a:off x="3905236" y="39243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 name="Conector recto 42"/>
                              <wps:cNvCnPr/>
                              <wps:spPr>
                                <a:xfrm>
                                  <a:off x="3922261" y="44196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 name="Cuadro de texto 2"/>
                              <wps:cNvSpPr txBox="1">
                                <a:spLocks noChangeArrowheads="1"/>
                              </wps:cNvSpPr>
                              <wps:spPr bwMode="auto">
                                <a:xfrm>
                                  <a:off x="6010261" y="3686175"/>
                                  <a:ext cx="514322" cy="356806"/>
                                </a:xfrm>
                                <a:prstGeom prst="rect">
                                  <a:avLst/>
                                </a:prstGeom>
                                <a:noFill/>
                                <a:ln w="9525">
                                  <a:noFill/>
                                  <a:miter lim="800000"/>
                                  <a:headEnd/>
                                  <a:tailEnd/>
                                </a:ln>
                              </wps:spPr>
                              <wps:txb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wps:txbx>
                              <wps:bodyPr rot="0" vert="horz" wrap="square" lIns="91440" tIns="45720" rIns="91440" bIns="45720" anchor="t" anchorCtr="0">
                                <a:noAutofit/>
                              </wps:bodyPr>
                            </wps:wsp>
                            <wps:wsp>
                              <wps:cNvPr id="49" name="Cuadro de texto 2"/>
                              <wps:cNvSpPr txBox="1">
                                <a:spLocks noChangeArrowheads="1"/>
                              </wps:cNvSpPr>
                              <wps:spPr bwMode="auto">
                                <a:xfrm>
                                  <a:off x="5991370" y="4210050"/>
                                  <a:ext cx="514322" cy="356806"/>
                                </a:xfrm>
                                <a:prstGeom prst="rect">
                                  <a:avLst/>
                                </a:prstGeom>
                                <a:noFill/>
                                <a:ln w="9525">
                                  <a:noFill/>
                                  <a:miter lim="800000"/>
                                  <a:headEnd/>
                                  <a:tailEnd/>
                                </a:ln>
                              </wps:spPr>
                              <wps:txb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g:grpSp>
                          <wps:wsp>
                            <wps:cNvPr id="987132921" name="Rectángulo 1"/>
                            <wps:cNvSpPr/>
                            <wps:spPr>
                              <a:xfrm>
                                <a:off x="28575" y="4733925"/>
                                <a:ext cx="6323901"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699459" name="Cuadro de texto 2"/>
                            <wps:cNvSpPr txBox="1">
                              <a:spLocks noChangeArrowheads="1"/>
                            </wps:cNvSpPr>
                            <wps:spPr bwMode="auto">
                              <a:xfrm>
                                <a:off x="0" y="4752975"/>
                                <a:ext cx="4072890" cy="356870"/>
                              </a:xfrm>
                              <a:prstGeom prst="rect">
                                <a:avLst/>
                              </a:prstGeom>
                              <a:noFill/>
                              <a:ln w="9525">
                                <a:noFill/>
                                <a:miter lim="800000"/>
                                <a:headEnd/>
                                <a:tailEnd/>
                              </a:ln>
                            </wps:spPr>
                            <wps:txb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4521714" name="Conector recto 3"/>
                            <wps:cNvCnPr/>
                            <wps:spPr>
                              <a:xfrm>
                                <a:off x="3800475" y="4924425"/>
                                <a:ext cx="210439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16636473" name="Cuadro de texto 2"/>
                            <wps:cNvSpPr txBox="1">
                              <a:spLocks noChangeArrowheads="1"/>
                            </wps:cNvSpPr>
                            <wps:spPr bwMode="auto">
                              <a:xfrm>
                                <a:off x="5867400" y="4714875"/>
                                <a:ext cx="513715" cy="356235"/>
                              </a:xfrm>
                              <a:prstGeom prst="rect">
                                <a:avLst/>
                              </a:prstGeom>
                              <a:noFill/>
                              <a:ln w="9525">
                                <a:noFill/>
                                <a:miter lim="800000"/>
                                <a:headEnd/>
                                <a:tailEnd/>
                              </a:ln>
                            </wps:spPr>
                            <wps:txb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wps:txbx>
                            <wps:bodyPr rot="0" vert="horz" wrap="square" lIns="91440" tIns="45720" rIns="91440" bIns="45720" anchor="t" anchorCtr="0">
                              <a:noAutofit/>
                            </wps:bodyPr>
                          </wps:wsp>
                        </wpg:grpSp>
                        <wps:wsp>
                          <wps:cNvPr id="542727803" name="Rectángulo 1"/>
                          <wps:cNvSpPr/>
                          <wps:spPr>
                            <a:xfrm>
                              <a:off x="28575" y="5248275"/>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392800" name="Cuadro de texto 2"/>
                          <wps:cNvSpPr txBox="1">
                            <a:spLocks noChangeArrowheads="1"/>
                          </wps:cNvSpPr>
                          <wps:spPr bwMode="auto">
                            <a:xfrm>
                              <a:off x="0" y="5267325"/>
                              <a:ext cx="4072255" cy="356870"/>
                            </a:xfrm>
                            <a:prstGeom prst="rect">
                              <a:avLst/>
                            </a:prstGeom>
                            <a:noFill/>
                            <a:ln w="9525">
                              <a:noFill/>
                              <a:miter lim="800000"/>
                              <a:headEnd/>
                              <a:tailEnd/>
                            </a:ln>
                          </wps:spPr>
                          <wps:txb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690977257" name="Conector recto 3"/>
                          <wps:cNvCnPr/>
                          <wps:spPr>
                            <a:xfrm>
                              <a:off x="3971925" y="5438775"/>
                              <a:ext cx="19440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52301783" name="Cuadro de texto 2"/>
                          <wps:cNvSpPr txBox="1">
                            <a:spLocks noChangeArrowheads="1"/>
                          </wps:cNvSpPr>
                          <wps:spPr bwMode="auto">
                            <a:xfrm>
                              <a:off x="5867400" y="5229225"/>
                              <a:ext cx="513080" cy="356235"/>
                            </a:xfrm>
                            <a:prstGeom prst="rect">
                              <a:avLst/>
                            </a:prstGeom>
                            <a:noFill/>
                            <a:ln w="9525">
                              <a:noFill/>
                              <a:miter lim="800000"/>
                              <a:headEnd/>
                              <a:tailEnd/>
                            </a:ln>
                          </wps:spPr>
                          <wps:txb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wps:txbx>
                          <wps:bodyPr rot="0" vert="horz" wrap="square" lIns="91440" tIns="45720" rIns="91440" bIns="45720" anchor="t" anchorCtr="0">
                            <a:noAutofit/>
                          </wps:bodyPr>
                        </wps:wsp>
                        <wps:wsp>
                          <wps:cNvPr id="243201753" name="Rectángulo 1"/>
                          <wps:cNvSpPr/>
                          <wps:spPr>
                            <a:xfrm>
                              <a:off x="28575" y="5772150"/>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720772" name="Cuadro de texto 2"/>
                          <wps:cNvSpPr txBox="1">
                            <a:spLocks noChangeArrowheads="1"/>
                          </wps:cNvSpPr>
                          <wps:spPr bwMode="auto">
                            <a:xfrm>
                              <a:off x="0" y="5791200"/>
                              <a:ext cx="4072663" cy="356870"/>
                            </a:xfrm>
                            <a:prstGeom prst="rect">
                              <a:avLst/>
                            </a:prstGeom>
                            <a:noFill/>
                            <a:ln w="9525">
                              <a:noFill/>
                              <a:miter lim="800000"/>
                              <a:headEnd/>
                              <a:tailEnd/>
                            </a:ln>
                          </wps:spPr>
                          <wps:txb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121979268" name="Conector recto 3"/>
                          <wps:cNvCnPr/>
                          <wps:spPr>
                            <a:xfrm>
                              <a:off x="3800475" y="5962650"/>
                              <a:ext cx="210375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0030626" name="Cuadro de texto 2"/>
                          <wps:cNvSpPr txBox="1">
                            <a:spLocks noChangeArrowheads="1"/>
                          </wps:cNvSpPr>
                          <wps:spPr bwMode="auto">
                            <a:xfrm>
                              <a:off x="5867400" y="5753100"/>
                              <a:ext cx="513080" cy="356235"/>
                            </a:xfrm>
                            <a:prstGeom prst="rect">
                              <a:avLst/>
                            </a:prstGeom>
                            <a:noFill/>
                            <a:ln w="9525">
                              <a:noFill/>
                              <a:miter lim="800000"/>
                              <a:headEnd/>
                              <a:tailEnd/>
                            </a:ln>
                          </wps:spPr>
                          <wps:txb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g:grpSp>
                      <wps:wsp>
                        <wps:cNvPr id="1790593802" name="Rectángulo 1"/>
                        <wps:cNvSpPr/>
                        <wps:spPr>
                          <a:xfrm>
                            <a:off x="28575" y="6296025"/>
                            <a:ext cx="6322695"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341575" name="Cuadro de texto 2"/>
                        <wps:cNvSpPr txBox="1">
                          <a:spLocks noChangeArrowheads="1"/>
                        </wps:cNvSpPr>
                        <wps:spPr bwMode="auto">
                          <a:xfrm>
                            <a:off x="0" y="6315075"/>
                            <a:ext cx="4072255" cy="356870"/>
                          </a:xfrm>
                          <a:prstGeom prst="rect">
                            <a:avLst/>
                          </a:prstGeom>
                          <a:noFill/>
                          <a:ln w="9525">
                            <a:noFill/>
                            <a:miter lim="800000"/>
                            <a:headEnd/>
                            <a:tailEnd/>
                          </a:ln>
                        </wps:spPr>
                        <wps:txb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495879704" name="Conector recto 3"/>
                        <wps:cNvCnPr/>
                        <wps:spPr>
                          <a:xfrm>
                            <a:off x="3800475" y="6486525"/>
                            <a:ext cx="210312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80305451" name="Cuadro de texto 2"/>
                        <wps:cNvSpPr txBox="1">
                          <a:spLocks noChangeArrowheads="1"/>
                        </wps:cNvSpPr>
                        <wps:spPr bwMode="auto">
                          <a:xfrm>
                            <a:off x="5867400" y="6276975"/>
                            <a:ext cx="512445" cy="356235"/>
                          </a:xfrm>
                          <a:prstGeom prst="rect">
                            <a:avLst/>
                          </a:prstGeom>
                          <a:noFill/>
                          <a:ln w="9525">
                            <a:noFill/>
                            <a:miter lim="800000"/>
                            <a:headEnd/>
                            <a:tailEnd/>
                          </a:ln>
                        </wps:spPr>
                        <wps:txb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5FCC24" id="Grupo 6" o:spid="_x0000_s1032" style="position:absolute;margin-left:-19.05pt;margin-top:16.2pt;width:506.8pt;height:562.5pt;z-index:252673535;mso-height-relative:margin" coordorigin=",-3333" coordsize="64367,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">
                <v:group id="Grupo 5" o:spid="_x0000_s1033" style="position:absolute;left:95;top:-3333;width:64272;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">
                  <v:group id="_x0000_s1034" style="position:absolute;top:-3333;width:64271;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">
                    <v:group id="Grupo 1" o:spid="_x0000_s1035" style="position:absolute;top:-3333;width:64271;height:71436" coordorigin="1238,-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">
                      <v:group id="Grupo 450" o:spid="_x0000_s1036" style="position:absolute;left:1297;top:-3333;width:64213;height:71436"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upo 457" o:spid="_x0000_s1037"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upo 459" o:spid="_x0000_s1038"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ángulo 460" o:spid="_x0000_s1039" style="position:absolute;left:94;top:-3470;width:5261;height:7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" fillcolor="#dec9a1" stroked="f" strokeweight="1pt"/>
                            <v:rect id="Rectángulo 461" o:spid="_x0000_s1040" style="position:absolute;top:285;width:6324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" fillcolor="#6e152e" stroked="f" strokeweight="1pt"/>
                            <v:rect id="Rectángulo 462" o:spid="_x0000_s1041" style="position:absolute;left:190;top:27120;width:63246;height:4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" fillcolor="#6e152e" stroked="f" strokeweight="1pt"/>
                            <v:rect id="Rectángulo 464" o:spid="_x0000_s1042" style="position:absolute;left:190;top:21294;width:63246;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" fillcolor="#6e152e" stroked="f" strokeweight="1pt"/>
                            <v:rect id="Rectángulo 465" o:spid="_x0000_s1043" style="position:absolute;left:95;top:5667;width:6324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" fillcolor="#6e152e" stroked="f" strokeweight="1pt"/>
                            <v:rect id="Rectángulo 466" o:spid="_x0000_s1044" style="position:absolute;left:95;top:10518;width:63246;height:4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" fillcolor="#6e152e" stroked="f" strokeweight="1pt"/>
                            <v:rect id="Rectángulo 467" o:spid="_x0000_s1045" style="position:absolute;left:190;top:16058;width:6324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" fillcolor="#6e152e" stroked="f" strokeweight="1pt"/>
                            <v:rect id="Rectángulo 468" o:spid="_x0000_s1046" style="position:absolute;left:190;top:32832;width:63246;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" fillcolor="#6e152e" stroked="f" strokeweight="1pt"/>
                            <v:shape id="_x0000_s1047" type="#_x0000_t202" style="position:absolute;left:58674;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8" type="#_x0000_t202" style="position:absolute;left:58674;top:4787;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9" type="#_x0000_t202" style="position:absolute;left:58769;top:10709;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v:textbox>
                            </v:shape>
                            <v:line id="Conector recto 504" o:spid="_x0000_s1050" style="position:absolute;visibility:visible;mso-wrap-style:square" from="37619,7359" to="5990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" strokecolor="white [3212]">
                              <v:stroke dashstyle="dash"/>
                            </v:line>
                            <v:line id="Conector recto 505" o:spid="_x0000_s1051" style="position:absolute;visibility:visible;mso-wrap-style:square" from="38385,12710" to="59721,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" strokecolor="white [3212]">
                              <v:stroke dashstyle="dash"/>
                            </v:line>
                            <v:shape id="_x0000_s1052" type="#_x0000_t202" style="position:absolute;top:476;width:4073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v:textbox>
                            </v:shape>
                            <v:shape id="Cuadro de texto 267" o:spid="_x0000_s1053" type="#_x0000_t202" style="position:absolute;top:16058;width:3745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v:textbox>
                            </v:shape>
                            <v:shape id="_x0000_s1054" type="#_x0000_t202" style="position:absolute;left:190;top:10519;width:4505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v:textbox>
                            </v:shape>
                            <v:shape id="Cuadro de texto 287" o:spid="_x0000_s1055" type="#_x0000_t202" style="position:absolute;left:-14;top:21914;width:5229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v:textbox>
                            </v:shape>
                            <v:shape id="Cuadro de texto 288" o:spid="_x0000_s1056" type="#_x0000_t202" style="position:absolute;left:95;top:27612;width:49911;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v:textbox>
                            </v:shape>
                            <v:shape id="Cuadro de texto 289" o:spid="_x0000_s1057" type="#_x0000_t202" style="position:absolute;left:341;top:33137;width:4073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v:textbox>
                            </v:shape>
                            <v:line id="Conector recto 290" o:spid="_x0000_s1058" style="position:absolute;visibility:visible;mso-wrap-style:square" from="37621,17751" to="58456,1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" strokecolor="white [3212]">
                              <v:stroke dashstyle="dash"/>
                            </v:line>
                            <v:shape id="_x0000_s1059" type="#_x0000_t202" style="position:absolute;left:58578;top:20785;width:562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v:textbox>
                            </v:shape>
                            <v:shape id="_x0000_s1060" type="#_x0000_t202" style="position:absolute;left:58864;top:15664;width:514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v:textbox>
                            </v:shape>
                            <v:shape id="_x0000_s1061" type="#_x0000_t202" style="position:absolute;left:58769;top:32753;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v:textbox>
                            </v:shape>
                            <v:shape id="_x0000_s1062" type="#_x0000_t202" style="position:absolute;left:58769;top:27067;width:542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v:textbox>
                            </v:shape>
                            <v:line id="Conector recto 354" o:spid="_x0000_s1063" style="position:absolute;visibility:visible;mso-wrap-style:square" from="37621,29349" to="59527,2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" strokecolor="white [3212]">
                              <v:stroke dashstyle="dash"/>
                            </v:line>
                          </v:group>
                          <v:line id="Conector recto 355" o:spid="_x0000_s1064" style="position:absolute;visibility:visible;mso-wrap-style:square" from="37621,23539" to="59337,2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" strokecolor="white [3212]">
                            <v:stroke dashstyle="dash"/>
                          </v:line>
                        </v:group>
                        <v:line id="Conector recto 358" o:spid="_x0000_s1065" style="position:absolute;flip:y;visibility:visible;mso-wrap-style:square" from="36597,2095" to="5952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" strokecolor="white [3212]">
                          <v:stroke dashstyle="dash"/>
                        </v:line>
                      </v:group>
                      <v:line id="Conector recto 377" o:spid="_x0000_s1066" style="position:absolute;visibility:visible;mso-wrap-style:square" from="38957,33623" to="60006,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" strokecolor="white [3212]">
                        <v:stroke dashstyle="dash"/>
                      </v:line>
                      <v:shape id="_x0000_s1067" type="#_x0000_t202" style="position:absolute;left:1523;top:5498;width:4505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v:textbox>
                      </v:shape>
                      <v:rect id="Rectángulo 10" o:spid="_x0000_s1068" style="position:absolute;left:1523;top:37143;width:632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" fillcolor="#6e152e" stroked="f" strokeweight="1pt"/>
                      <v:rect id="Rectángulo 31" o:spid="_x0000_s1069" style="position:absolute;left:1523;top:42285;width:6324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" fillcolor="#6e152e" stroked="f" strokeweight="1pt"/>
                      <v:shape id="Cuadro de texto 33" o:spid="_x0000_s1070" type="#_x0000_t202" style="position:absolute;left:1238;top:42434;width:40733;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v:textbox>
                      </v:shape>
                      <v:shape id="Cuadro de texto 34" o:spid="_x0000_s1071" type="#_x0000_t202" style="position:absolute;left:1333;top:37147;width:4990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v:textbox>
                      </v:shape>
                      <v:line id="Conector recto 41" o:spid="_x0000_s1072" style="position:absolute;visibility:visible;mso-wrap-style:square" from="39052,39243" to="60101,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" strokecolor="white [3212]">
                        <v:stroke dashstyle="dash"/>
                      </v:line>
                      <v:line id="Conector recto 42" o:spid="_x0000_s1073" style="position:absolute;visibility:visible;mso-wrap-style:square" from="39222,44196" to="60271,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" strokecolor="white [3212]">
                        <v:stroke dashstyle="dash"/>
                      </v:line>
                      <v:shape id="_x0000_s1074" type="#_x0000_t202" style="position:absolute;left:60102;top:36861;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v:textbox>
                      </v:shape>
                      <v:shape id="_x0000_s1075" type="#_x0000_t202" style="position:absolute;left:59913;top:42100;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v:textbox>
                      </v:shape>
                    </v:group>
                    <v:rect id="Rectángulo 1" o:spid="_x0000_s1076" style="position:absolute;left:285;top:47339;width:63239;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" fillcolor="#6e152e" stroked="f" strokeweight="1pt"/>
                    <v:shape id="_x0000_s1077" type="#_x0000_t202" style="position:absolute;top:47529;width:407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" filled="f" stroked="f">
                      <v:textbo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78" style="position:absolute;visibility:visible;mso-wrap-style:square" from="38004,49244" to="59048,4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" strokecolor="white [3212]">
                      <v:stroke dashstyle="dash"/>
                    </v:line>
                    <v:shape id="_x0000_s1079" type="#_x0000_t202" style="position:absolute;left:58674;top:47148;width:5137;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" filled="f" stroked="f">
                      <v:textbo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v:textbox>
                    </v:shape>
                  </v:group>
                  <v:rect id="Rectángulo 1" o:spid="_x0000_s1080" style="position:absolute;left:285;top:52482;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" fillcolor="#6e152e" stroked="f" strokeweight="1pt"/>
                  <v:shape id="_x0000_s1081" type="#_x0000_t202" style="position:absolute;top:52673;width:40722;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" filled="f" stroked="f">
                    <v:textbo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2" style="position:absolute;visibility:visible;mso-wrap-style:square" from="39719,54387" to="59159,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" strokecolor="white [3212]">
                    <v:stroke dashstyle="dash"/>
                  </v:line>
                  <v:shape id="_x0000_s1083" type="#_x0000_t202" style="position:absolute;left:58674;top:52292;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" filled="f" stroked="f">
                    <v:textbo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v:textbox>
                  </v:shape>
                  <v:rect id="Rectángulo 1" o:spid="_x0000_s1084" style="position:absolute;left:285;top:57721;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" fillcolor="#6e152e" stroked="f" strokeweight="1pt"/>
                  <v:shape id="_x0000_s1085" type="#_x0000_t202" style="position:absolute;top:57912;width:40726;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" filled="f" stroked="f">
                    <v:textbo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6" style="position:absolute;visibility:visible;mso-wrap-style:square" from="38004,59626" to="59042,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" strokecolor="white [3212]">
                    <v:stroke dashstyle="dash"/>
                  </v:line>
                  <v:shape id="_x0000_s1087" type="#_x0000_t202" style="position:absolute;left:58674;top:57531;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" filled="f" stroked="f">
                    <v:textbo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v:textbox>
                  </v:shape>
                </v:group>
                <v:rect id="Rectángulo 1" o:spid="_x0000_s1088" style="position:absolute;left:285;top:62960;width:6322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" fillcolor="#6e152e" stroked="f" strokeweight="1pt"/>
                <v:shape id="_x0000_s1089" type="#_x0000_t202" style="position:absolute;top:63150;width:4072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" filled="f" stroked="f">
                  <v:textbo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90" style="position:absolute;visibility:visible;mso-wrap-style:square" from="38004,64865" to="59035,6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" strokecolor="white [3212]">
                  <v:stroke dashstyle="dash"/>
                </v:line>
                <v:shape id="_x0000_s1091" type="#_x0000_t202" style="position:absolute;left:58674;top:62769;width:5124;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" filled="f" stroked="f">
                  <v:textbo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v:textbox>
                </v:shape>
              </v:group>
            </w:pict>
          </mc:Fallback>
        </mc:AlternateContent>
      </w:r>
      <w:r>
        <w:rPr>
          <w:noProof/>
        </w:rPr>
        <mc:AlternateContent>
          <mc:Choice Requires="wps">
            <w:drawing>
              <wp:anchor distT="0" distB="0" distL="114300" distR="114300" simplePos="0" relativeHeight="252770815" behindDoc="0" locked="0" layoutInCell="1" allowOverlap="1" wp14:anchorId="31773597" wp14:editId="0CEF2009">
                <wp:simplePos x="0" y="0"/>
                <wp:positionH relativeFrom="column">
                  <wp:posOffset>5663565</wp:posOffset>
                </wp:positionH>
                <wp:positionV relativeFrom="paragraph">
                  <wp:posOffset>91440</wp:posOffset>
                </wp:positionV>
                <wp:extent cx="514321" cy="356816"/>
                <wp:effectExtent l="0" t="0" r="0" b="5715"/>
                <wp:wrapNone/>
                <wp:docPr id="1084223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1" cy="356816"/>
                        </a:xfrm>
                        <a:prstGeom prst="rect">
                          <a:avLst/>
                        </a:prstGeom>
                        <a:noFill/>
                        <a:ln w="9525">
                          <a:noFill/>
                          <a:miter lim="800000"/>
                          <a:headEnd/>
                          <a:tailEnd/>
                        </a:ln>
                      </wps:spPr>
                      <wps:txb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wps:txbx>
                      <wps:bodyPr rot="0" vert="horz" wrap="square" lIns="91440" tIns="45720" rIns="91440" bIns="45720" anchor="t" anchorCtr="0">
                        <a:noAutofit/>
                      </wps:bodyPr>
                    </wps:wsp>
                  </a:graphicData>
                </a:graphic>
              </wp:anchor>
            </w:drawing>
          </mc:Choice>
          <mc:Fallback>
            <w:pict>
              <v:shape w14:anchorId="31773597" id="_x0000_s1092" type="#_x0000_t202" style="position:absolute;margin-left:445.95pt;margin-top:7.2pt;width:40.5pt;height:28.1pt;z-index:252770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" filled="f" stroked="f">
                <v:textbo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v:textbox>
              </v:shape>
            </w:pict>
          </mc:Fallback>
        </mc:AlternateContent>
      </w:r>
      <w:r>
        <w:rPr>
          <w:noProof/>
        </w:rPr>
        <mc:AlternateContent>
          <mc:Choice Requires="wps">
            <w:drawing>
              <wp:anchor distT="0" distB="0" distL="114300" distR="114300" simplePos="0" relativeHeight="252766719" behindDoc="0" locked="0" layoutInCell="1" allowOverlap="1" wp14:anchorId="69DD5E94" wp14:editId="20257CE7">
                <wp:simplePos x="0" y="0"/>
                <wp:positionH relativeFrom="column">
                  <wp:posOffset>-213360</wp:posOffset>
                </wp:positionH>
                <wp:positionV relativeFrom="paragraph">
                  <wp:posOffset>91440</wp:posOffset>
                </wp:positionV>
                <wp:extent cx="4073298" cy="356816"/>
                <wp:effectExtent l="0" t="0" r="0" b="0"/>
                <wp:wrapNone/>
                <wp:docPr id="19435700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298" cy="356816"/>
                        </a:xfrm>
                        <a:prstGeom prst="rect">
                          <a:avLst/>
                        </a:prstGeom>
                        <a:noFill/>
                        <a:ln w="9525">
                          <a:noFill/>
                          <a:miter lim="800000"/>
                          <a:headEnd/>
                          <a:tailEnd/>
                        </a:ln>
                      </wps:spPr>
                      <wps:txb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69DD5E94" id="_x0000_s1093" type="#_x0000_t202" style="position:absolute;margin-left:-16.8pt;margin-top:7.2pt;width:320.75pt;height:28.1pt;z-index:2527667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BE/gEAANUDAAAOAAAAZHJzL2Uyb0RvYy54bWysU11v2yAUfZ+0/4B4X+y4SZpYcaquXadJ&#10;3YfU7QdgjGM04DIgsbNf3wt202h7m+YHBFzfc+8597C9GbQiR+G8BFPR+SynRBgOjTT7iv74/vBu&#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" filled="f" stroked="f">
                <v:textbo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764671" behindDoc="0" locked="0" layoutInCell="1" allowOverlap="1" wp14:anchorId="7C2EBAE4" wp14:editId="772C6F75">
                <wp:simplePos x="0" y="0"/>
                <wp:positionH relativeFrom="column">
                  <wp:posOffset>-209550</wp:posOffset>
                </wp:positionH>
                <wp:positionV relativeFrom="paragraph">
                  <wp:posOffset>94615</wp:posOffset>
                </wp:positionV>
                <wp:extent cx="6322060" cy="381000"/>
                <wp:effectExtent l="0" t="0" r="2540" b="0"/>
                <wp:wrapNone/>
                <wp:docPr id="926662095"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5C340" id="Rectángulo 1" o:spid="_x0000_s1026" style="position:absolute;margin-left:-16.5pt;margin-top:7.45pt;width:497.8pt;height:30pt;z-index:2527646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" fillcolor="#6e152e" stroked="f" strokeweight="1pt"/>
            </w:pict>
          </mc:Fallback>
        </mc:AlternateContent>
      </w:r>
    </w:p>
    <w:p w14:paraId="6E234605" w14:textId="603ED420" w:rsidR="00CD45E0" w:rsidRPr="005D01D0" w:rsidRDefault="00CD45E0" w:rsidP="00CD45E0">
      <w:pPr>
        <w:rPr>
          <w:rFonts w:ascii="Montserrat" w:hAnsi="Montserrat"/>
        </w:rPr>
      </w:pPr>
    </w:p>
    <w:p w14:paraId="5A422912" w14:textId="60DACB25"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4783" behindDoc="0" locked="0" layoutInCell="1" allowOverlap="1" wp14:anchorId="3B925A61" wp14:editId="5D9E5B77">
                <wp:simplePos x="0" y="0"/>
                <wp:positionH relativeFrom="column">
                  <wp:posOffset>-251460</wp:posOffset>
                </wp:positionH>
                <wp:positionV relativeFrom="paragraph">
                  <wp:posOffset>100965</wp:posOffset>
                </wp:positionV>
                <wp:extent cx="1866900"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A43F124" id="Conector recto 32" o:spid="_x0000_s1026" style="position:absolute;z-index:252214783;visibility:visible;mso-wrap-style:square;mso-wrap-distance-left:9pt;mso-wrap-distance-top:0;mso-wrap-distance-right:9pt;mso-wrap-distance-bottom:0;mso-position-horizontal:absolute;mso-position-horizontal-relative:text;mso-position-vertical:absolute;mso-position-vertical-relative:text" from="-19.8pt,7.95pt" to="12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" strokecolor="white [3212]">
                <v:stroke dashstyle="dash"/>
              </v:line>
            </w:pict>
          </mc:Fallback>
        </mc:AlternateContent>
      </w:r>
    </w:p>
    <w:p w14:paraId="372E9019" w14:textId="43D1503B"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1711" behindDoc="0" locked="0" layoutInCell="1" allowOverlap="1" wp14:anchorId="7CBC15AF" wp14:editId="34D1BECA">
                <wp:simplePos x="0" y="0"/>
                <wp:positionH relativeFrom="column">
                  <wp:posOffset>3853815</wp:posOffset>
                </wp:positionH>
                <wp:positionV relativeFrom="paragraph">
                  <wp:posOffset>24765</wp:posOffset>
                </wp:positionV>
                <wp:extent cx="18669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E4862C" id="Conector recto 61" o:spid="_x0000_s1026" style="position:absolute;z-index:252211711;visibility:visible;mso-wrap-style:square;mso-wrap-distance-left:9pt;mso-wrap-distance-top:0;mso-wrap-distance-right:9pt;mso-wrap-distance-bottom:0;mso-position-horizontal:absolute;mso-position-horizontal-relative:text;mso-position-vertical:absolute;mso-position-vertical-relative:text" from="303.45pt,1.95pt" to="45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" strokecolor="white [3212]">
                <v:stroke dashstyle="dash"/>
              </v:line>
            </w:pict>
          </mc:Fallback>
        </mc:AlternateContent>
      </w:r>
    </w:p>
    <w:p w14:paraId="105AF2E4" w14:textId="5C33F777" w:rsidR="00CD45E0" w:rsidRPr="005D01D0" w:rsidRDefault="00CD45E0" w:rsidP="00CD45E0">
      <w:pPr>
        <w:rPr>
          <w:rFonts w:ascii="Montserrat" w:hAnsi="Montserrat"/>
        </w:rPr>
      </w:pPr>
    </w:p>
    <w:p w14:paraId="0C24C636" w14:textId="298F7738" w:rsidR="00CD45E0" w:rsidRPr="005D01D0" w:rsidRDefault="00CD45E0" w:rsidP="00CD45E0">
      <w:pPr>
        <w:rPr>
          <w:rFonts w:ascii="Montserrat" w:hAnsi="Montserrat"/>
        </w:rPr>
      </w:pPr>
    </w:p>
    <w:p w14:paraId="79D4ADA0" w14:textId="02BC08A1" w:rsidR="00CD45E0" w:rsidRPr="005D01D0" w:rsidRDefault="00CD45E0" w:rsidP="00CD45E0">
      <w:pPr>
        <w:rPr>
          <w:rFonts w:ascii="Montserrat" w:hAnsi="Montserrat"/>
        </w:rPr>
      </w:pPr>
    </w:p>
    <w:p w14:paraId="6F15D32D" w14:textId="3E9C200A" w:rsidR="00CD45E0" w:rsidRPr="005D01D0" w:rsidRDefault="00CD45E0" w:rsidP="00CD45E0">
      <w:pPr>
        <w:rPr>
          <w:rFonts w:ascii="Montserrat" w:hAnsi="Montserrat"/>
        </w:rPr>
      </w:pPr>
    </w:p>
    <w:p w14:paraId="33534F86" w14:textId="7C4DE98E" w:rsidR="00CD45E0" w:rsidRPr="005D01D0" w:rsidRDefault="00CD45E0" w:rsidP="00CD45E0">
      <w:pPr>
        <w:rPr>
          <w:rFonts w:ascii="Montserrat" w:hAnsi="Montserrat"/>
        </w:rPr>
      </w:pPr>
    </w:p>
    <w:p w14:paraId="1E1E89FE" w14:textId="1DE6A4AA" w:rsidR="00CD45E0" w:rsidRPr="005D01D0" w:rsidRDefault="00CD45E0" w:rsidP="00CD45E0">
      <w:pPr>
        <w:rPr>
          <w:rFonts w:ascii="Montserrat" w:hAnsi="Montserrat"/>
        </w:rPr>
      </w:pPr>
    </w:p>
    <w:p w14:paraId="14A0A599" w14:textId="3D236AAE" w:rsidR="00CD45E0" w:rsidRPr="005D01D0" w:rsidRDefault="00CD45E0" w:rsidP="00CD45E0">
      <w:pPr>
        <w:rPr>
          <w:rFonts w:ascii="Montserrat" w:hAnsi="Montserrat"/>
        </w:rPr>
      </w:pPr>
    </w:p>
    <w:p w14:paraId="71FDADA1" w14:textId="2F73954A" w:rsidR="00CD45E0" w:rsidRPr="005D01D0" w:rsidRDefault="00CD45E0" w:rsidP="00CD45E0">
      <w:pPr>
        <w:rPr>
          <w:rFonts w:ascii="Montserrat" w:hAnsi="Montserrat"/>
        </w:rPr>
      </w:pPr>
    </w:p>
    <w:p w14:paraId="2BFAEB88" w14:textId="7EE45D59"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2735" behindDoc="0" locked="0" layoutInCell="1" allowOverlap="1" wp14:anchorId="41A90F0E" wp14:editId="6D912658">
                <wp:simplePos x="0" y="0"/>
                <wp:positionH relativeFrom="column">
                  <wp:posOffset>3910965</wp:posOffset>
                </wp:positionH>
                <wp:positionV relativeFrom="paragraph">
                  <wp:posOffset>83185</wp:posOffset>
                </wp:positionV>
                <wp:extent cx="1866900"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306FAA" id="Conector recto 25" o:spid="_x0000_s1026" style="position:absolute;z-index:252212735;visibility:visible;mso-wrap-style:square;mso-wrap-distance-left:9pt;mso-wrap-distance-top:0;mso-wrap-distance-right:9pt;mso-wrap-distance-bottom:0;mso-position-horizontal:absolute;mso-position-horizontal-relative:text;mso-position-vertical:absolute;mso-position-vertical-relative:text" from="307.95pt,6.55pt" to="45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" strokecolor="white [3212]">
                <v:stroke dashstyle="dash"/>
              </v:line>
            </w:pict>
          </mc:Fallback>
        </mc:AlternateContent>
      </w:r>
    </w:p>
    <w:p w14:paraId="542A8590" w14:textId="65684469" w:rsidR="00CD45E0" w:rsidRPr="005D01D0" w:rsidRDefault="00CD45E0" w:rsidP="00CD45E0">
      <w:pPr>
        <w:rPr>
          <w:rFonts w:ascii="Montserrat" w:hAnsi="Montserrat"/>
        </w:rPr>
      </w:pPr>
    </w:p>
    <w:p w14:paraId="7E52D840" w14:textId="7990401D" w:rsidR="00CD45E0" w:rsidRPr="005D01D0" w:rsidRDefault="00CD45E0" w:rsidP="00CD45E0">
      <w:pPr>
        <w:rPr>
          <w:rFonts w:ascii="Montserrat" w:hAnsi="Montserrat"/>
        </w:rPr>
      </w:pPr>
    </w:p>
    <w:p w14:paraId="25264329" w14:textId="459911B1" w:rsidR="00CD45E0" w:rsidRPr="005D01D0" w:rsidRDefault="00F20D92" w:rsidP="00CD45E0">
      <w:pPr>
        <w:rPr>
          <w:rFonts w:ascii="Montserrat" w:hAnsi="Montserrat"/>
        </w:rPr>
        <w:sectPr w:rsidR="00CD45E0" w:rsidRPr="005D01D0" w:rsidSect="00D05EF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2676607" behindDoc="0" locked="0" layoutInCell="1" allowOverlap="1" wp14:anchorId="08BDEC6C" wp14:editId="5DED8147">
                <wp:simplePos x="0" y="0"/>
                <wp:positionH relativeFrom="column">
                  <wp:posOffset>-241935</wp:posOffset>
                </wp:positionH>
                <wp:positionV relativeFrom="paragraph">
                  <wp:posOffset>3116580</wp:posOffset>
                </wp:positionV>
                <wp:extent cx="4071620" cy="356870"/>
                <wp:effectExtent l="0" t="0" r="0" b="5080"/>
                <wp:wrapNone/>
                <wp:docPr id="4769501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356870"/>
                        </a:xfrm>
                        <a:prstGeom prst="rect">
                          <a:avLst/>
                        </a:prstGeom>
                        <a:noFill/>
                        <a:ln w="9525">
                          <a:noFill/>
                          <a:miter lim="800000"/>
                          <a:headEnd/>
                          <a:tailEnd/>
                        </a:ln>
                      </wps:spPr>
                      <wps:txb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08BDEC6C" id="_x0000_s1094" type="#_x0000_t202" style="position:absolute;margin-left:-19.05pt;margin-top:245.4pt;width:320.6pt;height:28.1pt;z-index:2526766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" filled="f" stroked="f">
                <v:textbo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675583" behindDoc="0" locked="0" layoutInCell="1" allowOverlap="1" wp14:anchorId="50AB1075" wp14:editId="3DF9F3DB">
                <wp:simplePos x="0" y="0"/>
                <wp:positionH relativeFrom="column">
                  <wp:posOffset>-213995</wp:posOffset>
                </wp:positionH>
                <wp:positionV relativeFrom="paragraph">
                  <wp:posOffset>3068955</wp:posOffset>
                </wp:positionV>
                <wp:extent cx="6322060" cy="381000"/>
                <wp:effectExtent l="0" t="0" r="2540" b="0"/>
                <wp:wrapNone/>
                <wp:docPr id="930712477"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A0C1" id="Rectángulo 1" o:spid="_x0000_s1026" style="position:absolute;margin-left:-16.85pt;margin-top:241.65pt;width:497.8pt;height:30pt;z-index:2526755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" fillcolor="#6e152e" stroked="f" strokeweight="1pt"/>
            </w:pict>
          </mc:Fallback>
        </mc:AlternateContent>
      </w:r>
      <w:r>
        <w:rPr>
          <w:noProof/>
        </w:rPr>
        <mc:AlternateContent>
          <mc:Choice Requires="wps">
            <w:drawing>
              <wp:anchor distT="0" distB="0" distL="114300" distR="114300" simplePos="0" relativeHeight="252678655" behindDoc="0" locked="0" layoutInCell="1" allowOverlap="1" wp14:anchorId="73DA5EC6" wp14:editId="2C92CEB5">
                <wp:simplePos x="0" y="0"/>
                <wp:positionH relativeFrom="column">
                  <wp:posOffset>5624830</wp:posOffset>
                </wp:positionH>
                <wp:positionV relativeFrom="paragraph">
                  <wp:posOffset>3059430</wp:posOffset>
                </wp:positionV>
                <wp:extent cx="511810" cy="356235"/>
                <wp:effectExtent l="0" t="0" r="0" b="5715"/>
                <wp:wrapNone/>
                <wp:docPr id="130815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56235"/>
                        </a:xfrm>
                        <a:prstGeom prst="rect">
                          <a:avLst/>
                        </a:prstGeom>
                        <a:noFill/>
                        <a:ln w="9525">
                          <a:noFill/>
                          <a:miter lim="800000"/>
                          <a:headEnd/>
                          <a:tailEnd/>
                        </a:ln>
                      </wps:spPr>
                      <wps:txb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73DA5EC6" id="_x0000_s1095" type="#_x0000_t202" style="position:absolute;margin-left:442.9pt;margin-top:240.9pt;width:40.3pt;height:28.05pt;z-index:252678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" filled="f" stroked="f">
                <v:textbo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v:textbox>
              </v:shape>
            </w:pict>
          </mc:Fallback>
        </mc:AlternateContent>
      </w:r>
      <w:r>
        <w:rPr>
          <w:noProof/>
        </w:rPr>
        <mc:AlternateContent>
          <mc:Choice Requires="wps">
            <w:drawing>
              <wp:anchor distT="0" distB="0" distL="114300" distR="114300" simplePos="0" relativeHeight="252677631" behindDoc="0" locked="0" layoutInCell="1" allowOverlap="1" wp14:anchorId="6470161A" wp14:editId="1C48899F">
                <wp:simplePos x="0" y="0"/>
                <wp:positionH relativeFrom="column">
                  <wp:posOffset>3557905</wp:posOffset>
                </wp:positionH>
                <wp:positionV relativeFrom="paragraph">
                  <wp:posOffset>3278505</wp:posOffset>
                </wp:positionV>
                <wp:extent cx="2102485" cy="0"/>
                <wp:effectExtent l="0" t="0" r="0" b="0"/>
                <wp:wrapNone/>
                <wp:docPr id="1882999390" name="Conector recto 3"/>
                <wp:cNvGraphicFramePr/>
                <a:graphic xmlns:a="http://schemas.openxmlformats.org/drawingml/2006/main">
                  <a:graphicData uri="http://schemas.microsoft.com/office/word/2010/wordprocessingShape">
                    <wps:wsp>
                      <wps:cNvCnPr/>
                      <wps:spPr>
                        <a:xfrm>
                          <a:off x="0" y="0"/>
                          <a:ext cx="210248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A71017" id="Conector recto 3" o:spid="_x0000_s1026" style="position:absolute;z-index:252677631;visibility:visible;mso-wrap-style:square;mso-wrap-distance-left:9pt;mso-wrap-distance-top:0;mso-wrap-distance-right:9pt;mso-wrap-distance-bottom:0;mso-position-horizontal:absolute;mso-position-horizontal-relative:text;mso-position-vertical:absolute;mso-position-vertical-relative:text" from="280.15pt,258.15pt" to="445.7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" strokecolor="white [3212]">
                <v:stroke dashstyle="dash"/>
              </v:line>
            </w:pict>
          </mc:Fallback>
        </mc:AlternateContent>
      </w:r>
      <w:r w:rsidR="00AB4DD6">
        <w:rPr>
          <w:noProof/>
        </w:rPr>
        <mc:AlternateContent>
          <mc:Choice Requires="wps">
            <w:drawing>
              <wp:anchor distT="0" distB="0" distL="114300" distR="114300" simplePos="0" relativeHeight="252391935" behindDoc="0" locked="0" layoutInCell="1" allowOverlap="1" wp14:anchorId="4C5D36C0" wp14:editId="149D98EA">
                <wp:simplePos x="0" y="0"/>
                <wp:positionH relativeFrom="rightMargin">
                  <wp:posOffset>-131445</wp:posOffset>
                </wp:positionH>
                <wp:positionV relativeFrom="paragraph">
                  <wp:posOffset>2853055</wp:posOffset>
                </wp:positionV>
                <wp:extent cx="656590" cy="355910"/>
                <wp:effectExtent l="0" t="0" r="0" b="63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55910"/>
                        </a:xfrm>
                        <a:prstGeom prst="rect">
                          <a:avLst/>
                        </a:prstGeom>
                        <a:noFill/>
                        <a:ln w="9525">
                          <a:noFill/>
                          <a:miter lim="800000"/>
                          <a:headEnd/>
                          <a:tailEnd/>
                        </a:ln>
                      </wps:spPr>
                      <wps:txb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5D36C0" id="_x0000_s1096" type="#_x0000_t202" style="position:absolute;margin-left:-10.35pt;margin-top:224.65pt;width:51.7pt;height:28pt;z-index:252391935;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" filled="f" stroked="f">
                <v:textbo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v:textbox>
                <w10:wrap anchorx="margin"/>
              </v:shape>
            </w:pict>
          </mc:Fallback>
        </mc:AlternateContent>
      </w:r>
      <w:r w:rsidR="00AB4DD6">
        <w:rPr>
          <w:noProof/>
        </w:rPr>
        <mc:AlternateContent>
          <mc:Choice Requires="wps">
            <w:drawing>
              <wp:anchor distT="0" distB="0" distL="114300" distR="114300" simplePos="0" relativeHeight="252389887" behindDoc="0" locked="0" layoutInCell="1" allowOverlap="1" wp14:anchorId="5C4FD9EA" wp14:editId="7CFFF7AF">
                <wp:simplePos x="0" y="0"/>
                <wp:positionH relativeFrom="margin">
                  <wp:posOffset>3472815</wp:posOffset>
                </wp:positionH>
                <wp:positionV relativeFrom="paragraph">
                  <wp:posOffset>3097530</wp:posOffset>
                </wp:positionV>
                <wp:extent cx="2123440" cy="0"/>
                <wp:effectExtent l="0" t="0" r="0" b="0"/>
                <wp:wrapNone/>
                <wp:docPr id="27" name="Conector recto 27"/>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8FB6" id="Conector recto 27" o:spid="_x0000_s1026" style="position:absolute;flip:y;z-index:252389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45pt,243.9pt" to="440.6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1695" behindDoc="0" locked="0" layoutInCell="1" allowOverlap="1" wp14:anchorId="29A4C5CA" wp14:editId="02CDFB00">
                <wp:simplePos x="0" y="0"/>
                <wp:positionH relativeFrom="margin">
                  <wp:posOffset>3463290</wp:posOffset>
                </wp:positionH>
                <wp:positionV relativeFrom="paragraph">
                  <wp:posOffset>2316479</wp:posOffset>
                </wp:positionV>
                <wp:extent cx="2123440" cy="0"/>
                <wp:effectExtent l="0" t="0" r="0" b="0"/>
                <wp:wrapNone/>
                <wp:docPr id="24" name="Conector recto 24"/>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E9201" id="Conector recto 24" o:spid="_x0000_s1026" style="position:absolute;flip:y;z-index:252381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7pt,182.4pt" to="439.9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71455" behindDoc="0" locked="0" layoutInCell="1" allowOverlap="1" wp14:anchorId="63D75C60" wp14:editId="3322DD62">
                <wp:simplePos x="0" y="0"/>
                <wp:positionH relativeFrom="margin">
                  <wp:posOffset>3482340</wp:posOffset>
                </wp:positionH>
                <wp:positionV relativeFrom="paragraph">
                  <wp:posOffset>1649729</wp:posOffset>
                </wp:positionV>
                <wp:extent cx="2132965"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13296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2B26" id="Conector recto 8" o:spid="_x0000_s1026" style="position:absolute;flip:y;z-index:252371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pt,129.9pt" to="442.1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3743" behindDoc="0" locked="0" layoutInCell="1" allowOverlap="1" wp14:anchorId="5C309A8C" wp14:editId="12AFB632">
                <wp:simplePos x="0" y="0"/>
                <wp:positionH relativeFrom="rightMargin">
                  <wp:posOffset>-48984</wp:posOffset>
                </wp:positionH>
                <wp:positionV relativeFrom="paragraph">
                  <wp:posOffset>2096135</wp:posOffset>
                </wp:positionV>
                <wp:extent cx="514322" cy="355910"/>
                <wp:effectExtent l="0" t="0" r="0" b="63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2" cy="355910"/>
                        </a:xfrm>
                        <a:prstGeom prst="rect">
                          <a:avLst/>
                        </a:prstGeom>
                        <a:noFill/>
                        <a:ln w="9525">
                          <a:noFill/>
                          <a:miter lim="800000"/>
                          <a:headEnd/>
                          <a:tailEnd/>
                        </a:ln>
                      </wps:spPr>
                      <wps:txb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5C309A8C" id="_x0000_s1097" type="#_x0000_t202" style="position:absolute;margin-left:-3.85pt;margin-top:165.05pt;width:40.5pt;height:28pt;z-index:252383743;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" filled="f" stroked="f">
                <v:textbo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v:textbox>
                <w10:wrap anchorx="margin"/>
              </v:shape>
            </w:pict>
          </mc:Fallback>
        </mc:AlternateContent>
      </w:r>
      <w:r w:rsidR="00971DBE">
        <w:rPr>
          <w:noProof/>
        </w:rPr>
        <mc:AlternateContent>
          <mc:Choice Requires="wps">
            <w:drawing>
              <wp:anchor distT="0" distB="0" distL="114300" distR="114300" simplePos="0" relativeHeight="252373503" behindDoc="0" locked="0" layoutInCell="1" allowOverlap="1" wp14:anchorId="1667AB1A" wp14:editId="43E5C1C0">
                <wp:simplePos x="0" y="0"/>
                <wp:positionH relativeFrom="column">
                  <wp:posOffset>5567283</wp:posOffset>
                </wp:positionH>
                <wp:positionV relativeFrom="paragraph">
                  <wp:posOffset>1362075</wp:posOffset>
                </wp:positionV>
                <wp:extent cx="514350" cy="35591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5910"/>
                        </a:xfrm>
                        <a:prstGeom prst="rect">
                          <a:avLst/>
                        </a:prstGeom>
                        <a:noFill/>
                        <a:ln w="9525">
                          <a:noFill/>
                          <a:miter lim="800000"/>
                          <a:headEnd/>
                          <a:tailEnd/>
                        </a:ln>
                      </wps:spPr>
                      <wps:txb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a:graphicData>
                </a:graphic>
              </wp:anchor>
            </w:drawing>
          </mc:Choice>
          <mc:Fallback>
            <w:pict>
              <v:shape w14:anchorId="1667AB1A" id="_x0000_s1098" type="#_x0000_t202" style="position:absolute;margin-left:438.35pt;margin-top:107.25pt;width:40.5pt;height:28pt;z-index:2523735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" filled="f" stroked="f">
                <v:textbo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v:textbox>
              </v:shape>
            </w:pict>
          </mc:Fallback>
        </mc:AlternateContent>
      </w:r>
      <w:r w:rsidR="00CD45E0" w:rsidRPr="005D01D0">
        <w:rPr>
          <w:rFonts w:ascii="Montserrat" w:hAnsi="Montserrat"/>
          <w:noProof/>
        </w:rPr>
        <mc:AlternateContent>
          <mc:Choice Requires="wps">
            <w:drawing>
              <wp:anchor distT="0" distB="0" distL="114300" distR="114300" simplePos="0" relativeHeight="252213759" behindDoc="0" locked="0" layoutInCell="1" allowOverlap="1" wp14:anchorId="38794E54" wp14:editId="2E80DB17">
                <wp:simplePos x="0" y="0"/>
                <wp:positionH relativeFrom="column">
                  <wp:posOffset>3882390</wp:posOffset>
                </wp:positionH>
                <wp:positionV relativeFrom="paragraph">
                  <wp:posOffset>179070</wp:posOffset>
                </wp:positionV>
                <wp:extent cx="186690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C18384" id="Conector recto 28" o:spid="_x0000_s1026" style="position:absolute;z-index:252213759;visibility:visible;mso-wrap-style:square;mso-wrap-distance-left:9pt;mso-wrap-distance-top:0;mso-wrap-distance-right:9pt;mso-wrap-distance-bottom:0;mso-position-horizontal:absolute;mso-position-horizontal-relative:text;mso-position-vertical:absolute;mso-position-vertical-relative:text" from="305.7pt,14.1pt" to="452.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" strokecolor="white [3212]">
                <v:stroke dashstyle="dash"/>
              </v:line>
            </w:pict>
          </mc:Fallback>
        </mc:AlternateContent>
      </w:r>
    </w:p>
    <w:p w14:paraId="0AF3DBD3" w14:textId="3B1E478C" w:rsidR="00245FFF" w:rsidRPr="005D01D0" w:rsidRDefault="006428E0" w:rsidP="00D151EC">
      <w:pPr>
        <w:rPr>
          <w:rFonts w:ascii="Montserrat" w:hAnsi="Montserrat"/>
        </w:rPr>
      </w:pPr>
      <w:r w:rsidRPr="005D01D0">
        <w:rPr>
          <w:rFonts w:ascii="Montserrat" w:hAnsi="Montserrat"/>
          <w:noProof/>
        </w:rPr>
        <w:lastRenderedPageBreak/>
        <mc:AlternateContent>
          <mc:Choice Requires="wpg">
            <w:drawing>
              <wp:anchor distT="0" distB="0" distL="114300" distR="114300" simplePos="0" relativeHeight="252230143" behindDoc="0" locked="0" layoutInCell="1" allowOverlap="1" wp14:anchorId="3C6DA3BA" wp14:editId="7DD59E1C">
                <wp:simplePos x="0" y="0"/>
                <wp:positionH relativeFrom="column">
                  <wp:posOffset>0</wp:posOffset>
                </wp:positionH>
                <wp:positionV relativeFrom="paragraph">
                  <wp:posOffset>275844</wp:posOffset>
                </wp:positionV>
                <wp:extent cx="2933700" cy="542925"/>
                <wp:effectExtent l="19050" t="0" r="38100" b="28575"/>
                <wp:wrapNone/>
                <wp:docPr id="396" name="Grupo 396"/>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397"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281E6823" w14:textId="77777777" w:rsidR="00E81B41" w:rsidRDefault="00E81B41" w:rsidP="00E81B4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8" name="Cuadro de texto 398"/>
                        <wps:cNvSpPr txBox="1"/>
                        <wps:spPr>
                          <a:xfrm>
                            <a:off x="99983" y="77691"/>
                            <a:ext cx="2609850" cy="438150"/>
                          </a:xfrm>
                          <a:prstGeom prst="rect">
                            <a:avLst/>
                          </a:prstGeom>
                          <a:noFill/>
                          <a:ln w="6350">
                            <a:noFill/>
                          </a:ln>
                        </wps:spPr>
                        <wps:txb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C6DA3BA" id="Grupo 396" o:spid="_x0000_s1099" style="position:absolute;margin-left:0;margin-top:21.7pt;width:231pt;height:42.75pt;z-index:252230143;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">
                <v:shape id="_x0000_s110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281E6823" w14:textId="77777777" w:rsidR="00E81B41" w:rsidRDefault="00E81B41" w:rsidP="00E81B41">
                        <w:pPr>
                          <w:jc w:val="center"/>
                          <w:rPr>
                            <w:rFonts w:ascii="Montserrat" w:hAnsi="Montserrat"/>
                            <w:b/>
                            <w:bCs/>
                            <w:color w:val="FFFFFF" w:themeColor="background1"/>
                          </w:rPr>
                        </w:pPr>
                      </w:p>
                    </w:txbxContent>
                  </v:textbox>
                </v:shape>
                <v:shape id="Cuadro de texto 398" o:spid="_x0000_s1101"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v:textbox>
                </v:shape>
              </v:group>
            </w:pict>
          </mc:Fallback>
        </mc:AlternateContent>
      </w:r>
    </w:p>
    <w:p w14:paraId="4DAECF2F" w14:textId="0A174E2A" w:rsidR="00CE2ABF" w:rsidRPr="005D01D0" w:rsidRDefault="00CE2ABF" w:rsidP="00BF4841">
      <w:pPr>
        <w:jc w:val="center"/>
        <w:rPr>
          <w:rFonts w:ascii="Montserrat" w:hAnsi="Montserrat"/>
          <w:b/>
          <w:bCs/>
        </w:rPr>
      </w:pPr>
    </w:p>
    <w:p w14:paraId="36DCA90E" w14:textId="2CB57082" w:rsidR="006428E0" w:rsidRPr="006428E0" w:rsidRDefault="006428E0" w:rsidP="006428E0">
      <w:pPr>
        <w:jc w:val="both"/>
        <w:rPr>
          <w:rFonts w:ascii="Montserrat" w:hAnsi="Montserrat"/>
          <w:b/>
          <w:bCs/>
          <w:sz w:val="20"/>
          <w:szCs w:val="20"/>
        </w:rPr>
      </w:pPr>
    </w:p>
    <w:p w14:paraId="23CCAE66" w14:textId="77777777" w:rsidR="008213E7" w:rsidRDefault="008213E7" w:rsidP="006428E0">
      <w:pPr>
        <w:jc w:val="both"/>
        <w:rPr>
          <w:rFonts w:ascii="Montserrat" w:hAnsi="Montserrat"/>
          <w:bCs/>
          <w:sz w:val="19"/>
          <w:szCs w:val="19"/>
        </w:rPr>
      </w:pPr>
    </w:p>
    <w:p w14:paraId="261ABA5D" w14:textId="77777777" w:rsidR="008213E7" w:rsidRDefault="008213E7" w:rsidP="006428E0">
      <w:pPr>
        <w:jc w:val="both"/>
        <w:rPr>
          <w:rFonts w:ascii="Montserrat" w:hAnsi="Montserrat"/>
          <w:bCs/>
          <w:sz w:val="19"/>
          <w:szCs w:val="19"/>
        </w:rPr>
      </w:pPr>
    </w:p>
    <w:p w14:paraId="4A4E5B99" w14:textId="6A6C516F" w:rsidR="006428E0" w:rsidRPr="006428E0" w:rsidRDefault="006428E0" w:rsidP="006428E0">
      <w:pPr>
        <w:jc w:val="both"/>
        <w:rPr>
          <w:rFonts w:ascii="Montserrat" w:hAnsi="Montserrat"/>
          <w:bCs/>
          <w:sz w:val="19"/>
          <w:szCs w:val="19"/>
        </w:rPr>
      </w:pPr>
      <w:r w:rsidRPr="006428E0">
        <w:rPr>
          <w:rFonts w:ascii="Montserrat" w:hAnsi="Montserrat"/>
          <w:bCs/>
          <w:sz w:val="19"/>
          <w:szCs w:val="19"/>
        </w:rPr>
        <w:t>El artículo 6°, apartado A, de la Constitución Política de los Estados Unidos Mexicanos establece los principios y bases por los que se regirá la Federación, en el ámbito de su respectiva competencia, para el ejercicio del derecho</w:t>
      </w:r>
      <w:r w:rsidR="00D70DB5">
        <w:rPr>
          <w:rFonts w:ascii="Montserrat" w:hAnsi="Montserrat"/>
          <w:bCs/>
          <w:sz w:val="19"/>
          <w:szCs w:val="19"/>
        </w:rPr>
        <w:t xml:space="preserve"> humano</w:t>
      </w:r>
      <w:r w:rsidRPr="006428E0">
        <w:rPr>
          <w:rFonts w:ascii="Montserrat" w:hAnsi="Montserrat"/>
          <w:bCs/>
          <w:sz w:val="19"/>
          <w:szCs w:val="19"/>
        </w:rPr>
        <w:t xml:space="preserve"> de acceso a la información. </w:t>
      </w:r>
    </w:p>
    <w:p w14:paraId="3B1CCA6F"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fijan las leyes respectivas.</w:t>
      </w:r>
    </w:p>
    <w:p w14:paraId="5A8ED399"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Por su parte, el artículo 1° de la Ley General de Transparencia y Acceso a la Información Pública establece que ésta es reglamentaria del artículo 6° Constitucional y tiene por objeto establecer los principios, bases generales y procedimientos para garantizar el derecho de acceso a la información.</w:t>
      </w:r>
    </w:p>
    <w:p w14:paraId="3458752A" w14:textId="5D27BDF7" w:rsidR="006428E0" w:rsidRPr="006428E0" w:rsidRDefault="006428E0" w:rsidP="006428E0">
      <w:pPr>
        <w:jc w:val="both"/>
        <w:rPr>
          <w:rFonts w:ascii="Montserrat" w:hAnsi="Montserrat"/>
          <w:bCs/>
          <w:sz w:val="19"/>
          <w:szCs w:val="19"/>
        </w:rPr>
      </w:pPr>
      <w:r w:rsidRPr="006428E0">
        <w:rPr>
          <w:rFonts w:ascii="Montserrat" w:hAnsi="Montserrat"/>
          <w:bCs/>
          <w:sz w:val="19"/>
          <w:szCs w:val="19"/>
        </w:rPr>
        <w:t>Para lograr lo anterior, y de conformidad con lo establecido en los artículos 43 de la Ley General de Transparencia y Acceso a la Información Pública y 64 de la Ley Federal de Transparencia y Acceso a la Información Pública,  en cada sujeto obligado se integra un  Comité de Transparencia competente para instituir, coordinar y supervisar las acciones y los procedimientos para asegurar la mayor eficacia en la gestión de las solicitudes en materia de acceso a la información y establecer políticas que permitan facilitar la obtención de información y el ejercicio de</w:t>
      </w:r>
      <w:r w:rsidR="00104837">
        <w:rPr>
          <w:rFonts w:ascii="Montserrat" w:hAnsi="Montserrat"/>
          <w:bCs/>
          <w:sz w:val="19"/>
          <w:szCs w:val="19"/>
        </w:rPr>
        <w:t xml:space="preserve"> este derecho.</w:t>
      </w:r>
    </w:p>
    <w:p w14:paraId="4093AB44" w14:textId="2755BE5A"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Con base en lo </w:t>
      </w:r>
      <w:r w:rsidR="00D70DB5">
        <w:rPr>
          <w:rFonts w:ascii="Montserrat" w:hAnsi="Montserrat"/>
          <w:bCs/>
          <w:sz w:val="19"/>
          <w:szCs w:val="19"/>
        </w:rPr>
        <w:t>expuesto</w:t>
      </w:r>
      <w:r w:rsidRPr="006428E0">
        <w:rPr>
          <w:rFonts w:ascii="Montserrat" w:hAnsi="Montserrat"/>
          <w:bCs/>
          <w:sz w:val="19"/>
          <w:szCs w:val="19"/>
        </w:rPr>
        <w:t xml:space="preserve">, el Comité de Transparencia de la Secretaría de Infraestructura, Comunicaciones y Transportes identificó los aspectos prioritarios susceptibles de regulación, adicionales a las disposiciones normativas vigentes; así como las áreas de oportunidad que existen para mejorar el proceso de atención interno. </w:t>
      </w:r>
    </w:p>
    <w:p w14:paraId="7C1E35D4" w14:textId="58FEF1C7"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Por lo anterior, con fundamento en el </w:t>
      </w:r>
      <w:r w:rsidR="008213E7" w:rsidRPr="006428E0">
        <w:rPr>
          <w:rFonts w:ascii="Montserrat" w:hAnsi="Montserrat"/>
          <w:bCs/>
          <w:sz w:val="19"/>
          <w:szCs w:val="19"/>
        </w:rPr>
        <w:t xml:space="preserve">artículo </w:t>
      </w:r>
      <w:r w:rsidR="008213E7">
        <w:rPr>
          <w:rFonts w:ascii="Montserrat" w:hAnsi="Montserrat"/>
          <w:bCs/>
          <w:sz w:val="19"/>
          <w:szCs w:val="19"/>
        </w:rPr>
        <w:t>8</w:t>
      </w:r>
      <w:r w:rsidR="006734D9">
        <w:rPr>
          <w:rFonts w:ascii="Montserrat" w:hAnsi="Montserrat"/>
          <w:bCs/>
          <w:sz w:val="19"/>
          <w:szCs w:val="19"/>
        </w:rPr>
        <w:t xml:space="preserve">, fracción VI, del Reglamento Interior de la Secretaría de Infraestructura, Comunicaciones y Transportes, </w:t>
      </w:r>
      <w:r w:rsidRPr="006428E0">
        <w:rPr>
          <w:rFonts w:ascii="Montserrat" w:hAnsi="Montserrat"/>
          <w:bCs/>
          <w:sz w:val="19"/>
          <w:szCs w:val="19"/>
        </w:rPr>
        <w:t>se emiten los presentes Lineamientos.</w:t>
      </w:r>
    </w:p>
    <w:p w14:paraId="68FFA03A" w14:textId="77777777" w:rsidR="006428E0" w:rsidRDefault="006428E0" w:rsidP="006428E0">
      <w:pPr>
        <w:jc w:val="both"/>
        <w:rPr>
          <w:rFonts w:ascii="Montserrat" w:hAnsi="Montserrat"/>
          <w:bCs/>
          <w:sz w:val="20"/>
          <w:szCs w:val="20"/>
        </w:rPr>
      </w:pPr>
    </w:p>
    <w:p w14:paraId="3A4EAFB1" w14:textId="77777777" w:rsidR="008213E7" w:rsidRPr="006428E0" w:rsidRDefault="008213E7" w:rsidP="006428E0">
      <w:pPr>
        <w:jc w:val="both"/>
        <w:rPr>
          <w:rFonts w:ascii="Montserrat" w:hAnsi="Montserrat"/>
          <w:bCs/>
          <w:sz w:val="20"/>
          <w:szCs w:val="20"/>
        </w:rPr>
      </w:pPr>
    </w:p>
    <w:p w14:paraId="31B2C450" w14:textId="77777777" w:rsidR="006428E0" w:rsidRPr="006428E0" w:rsidRDefault="006428E0" w:rsidP="00A93C4A">
      <w:pPr>
        <w:jc w:val="center"/>
        <w:rPr>
          <w:rFonts w:ascii="Montserrat" w:hAnsi="Montserrat"/>
          <w:bCs/>
          <w:sz w:val="20"/>
          <w:szCs w:val="20"/>
        </w:rPr>
      </w:pPr>
      <w:r w:rsidRPr="006428E0">
        <w:rPr>
          <w:rFonts w:ascii="Montserrat" w:hAnsi="Montserrat"/>
          <w:bCs/>
          <w:sz w:val="20"/>
          <w:szCs w:val="20"/>
        </w:rPr>
        <w:t>___________________________________________</w:t>
      </w:r>
    </w:p>
    <w:p w14:paraId="3221F27A" w14:textId="77777777" w:rsidR="006428E0" w:rsidRPr="006428E0" w:rsidRDefault="006428E0" w:rsidP="008213E7">
      <w:pPr>
        <w:spacing w:after="0"/>
        <w:jc w:val="center"/>
        <w:rPr>
          <w:rFonts w:ascii="Montserrat" w:hAnsi="Montserrat"/>
          <w:bCs/>
          <w:sz w:val="20"/>
          <w:szCs w:val="20"/>
        </w:rPr>
      </w:pPr>
      <w:r w:rsidRPr="006428E0">
        <w:rPr>
          <w:rFonts w:ascii="Montserrat" w:hAnsi="Montserrat"/>
          <w:bCs/>
          <w:sz w:val="20"/>
          <w:szCs w:val="20"/>
        </w:rPr>
        <w:t>Lic. Eréndira Valdivia Carrillo</w:t>
      </w:r>
    </w:p>
    <w:p w14:paraId="5B5FFBC0" w14:textId="77777777" w:rsidR="006428E0" w:rsidRDefault="006428E0" w:rsidP="008213E7">
      <w:pPr>
        <w:spacing w:after="0"/>
        <w:jc w:val="center"/>
        <w:rPr>
          <w:rFonts w:ascii="Montserrat" w:hAnsi="Montserrat"/>
          <w:bCs/>
          <w:sz w:val="20"/>
          <w:szCs w:val="20"/>
        </w:rPr>
      </w:pPr>
      <w:r w:rsidRPr="006428E0">
        <w:rPr>
          <w:rFonts w:ascii="Montserrat" w:hAnsi="Montserrat"/>
          <w:bCs/>
          <w:sz w:val="20"/>
          <w:szCs w:val="20"/>
        </w:rPr>
        <w:t>Titular de la Unidad de Administración y Finanzas</w:t>
      </w:r>
    </w:p>
    <w:p w14:paraId="654DECB8" w14:textId="77777777" w:rsidR="00104837" w:rsidRDefault="00104837" w:rsidP="00A93C4A">
      <w:pPr>
        <w:jc w:val="center"/>
        <w:rPr>
          <w:rFonts w:ascii="Montserrat" w:hAnsi="Montserrat"/>
          <w:bCs/>
          <w:sz w:val="20"/>
          <w:szCs w:val="20"/>
        </w:rPr>
      </w:pPr>
    </w:p>
    <w:p w14:paraId="56356A26" w14:textId="77777777" w:rsidR="008213E7" w:rsidRDefault="008213E7" w:rsidP="00A93C4A">
      <w:pPr>
        <w:jc w:val="center"/>
        <w:rPr>
          <w:rFonts w:ascii="Montserrat" w:hAnsi="Montserrat"/>
          <w:bCs/>
          <w:sz w:val="20"/>
          <w:szCs w:val="20"/>
        </w:rPr>
      </w:pPr>
    </w:p>
    <w:p w14:paraId="6762BCDA" w14:textId="77777777" w:rsidR="008213E7" w:rsidRPr="006428E0" w:rsidRDefault="008213E7" w:rsidP="00A93C4A">
      <w:pPr>
        <w:jc w:val="center"/>
        <w:rPr>
          <w:rFonts w:ascii="Montserrat" w:hAnsi="Montserrat"/>
          <w:bCs/>
          <w:sz w:val="20"/>
          <w:szCs w:val="20"/>
        </w:rPr>
      </w:pPr>
    </w:p>
    <w:p w14:paraId="3A5261FC" w14:textId="041917DA" w:rsidR="005E63E5" w:rsidRDefault="00F147E1" w:rsidP="00E302DD">
      <w:pPr>
        <w:jc w:val="both"/>
        <w:rPr>
          <w:rFonts w:ascii="Montserrat" w:hAnsi="Montserrat"/>
          <w:sz w:val="20"/>
          <w:szCs w:val="20"/>
        </w:rPr>
      </w:pPr>
      <w:r w:rsidRPr="005D01D0">
        <w:rPr>
          <w:rFonts w:ascii="Montserrat" w:hAnsi="Montserrat"/>
          <w:noProof/>
        </w:rPr>
        <w:lastRenderedPageBreak/>
        <mc:AlternateContent>
          <mc:Choice Requires="wpg">
            <w:drawing>
              <wp:anchor distT="0" distB="0" distL="114300" distR="114300" simplePos="0" relativeHeight="251710975" behindDoc="0" locked="0" layoutInCell="1" allowOverlap="1" wp14:anchorId="2BCD7FE7" wp14:editId="087FE79F">
                <wp:simplePos x="0" y="0"/>
                <wp:positionH relativeFrom="column">
                  <wp:posOffset>-147070</wp:posOffset>
                </wp:positionH>
                <wp:positionV relativeFrom="paragraph">
                  <wp:posOffset>159385</wp:posOffset>
                </wp:positionV>
                <wp:extent cx="2933700" cy="542925"/>
                <wp:effectExtent l="19050" t="0" r="38100" b="28575"/>
                <wp:wrapNone/>
                <wp:docPr id="29" name="Grupo 29"/>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197" name="Google Shape;666;p37">
                          <a:extLst>
                            <a:ext uri="{FF2B5EF4-FFF2-40B4-BE49-F238E27FC236}">
                              <a16:creationId xmlns:a16="http://schemas.microsoft.com/office/drawing/2014/main" id="{912698EC-3DF0-4B13-AED7-08F3DEB69590}"/>
                            </a:ext>
                          </a:extLst>
                        </wps:cNvPr>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0F67ACD" w14:textId="4A036867" w:rsidR="00D151EC" w:rsidRDefault="00D151EC" w:rsidP="00D151EC">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4" name="Cuadro de texto 194"/>
                        <wps:cNvSpPr txBox="1"/>
                        <wps:spPr>
                          <a:xfrm>
                            <a:off x="99983" y="77691"/>
                            <a:ext cx="2609850" cy="438150"/>
                          </a:xfrm>
                          <a:prstGeom prst="rect">
                            <a:avLst/>
                          </a:prstGeom>
                          <a:noFill/>
                          <a:ln w="6350">
                            <a:noFill/>
                          </a:ln>
                        </wps:spPr>
                        <wps:txbx>
                          <w:txbxContent>
                            <w:p w14:paraId="52446CA3" w14:textId="100DBADB"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w:t>
                              </w:r>
                              <w:del w:id="3" w:author="Lizbeth Jazmin Cortes Rivero" w:date="2024-07-17T12:22:00Z" w16du:dateUtc="2024-07-17T18:22:00Z">
                                <w:r w:rsidDel="00015133">
                                  <w:rPr>
                                    <w:rFonts w:ascii="Montserrat" w:hAnsi="Montserrat"/>
                                    <w:b/>
                                    <w:bCs/>
                                    <w:color w:val="FFFFFF" w:themeColor="background1"/>
                                    <w:sz w:val="40"/>
                                    <w:szCs w:val="40"/>
                                  </w:rPr>
                                  <w:delText>S</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BCD7FE7" id="Grupo 29" o:spid="_x0000_s1102" style="position:absolute;left:0;text-align:left;margin-left:-11.6pt;margin-top:12.55pt;width:231pt;height:42.75pt;z-index:251710975;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">
                <v:shape id="_x0000_s1103"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00F67ACD" w14:textId="4A036867" w:rsidR="00D151EC" w:rsidRDefault="00D151EC" w:rsidP="00D151EC">
                        <w:pPr>
                          <w:jc w:val="center"/>
                          <w:rPr>
                            <w:rFonts w:ascii="Montserrat" w:hAnsi="Montserrat"/>
                            <w:b/>
                            <w:bCs/>
                            <w:color w:val="FFFFFF" w:themeColor="background1"/>
                          </w:rPr>
                        </w:pPr>
                      </w:p>
                    </w:txbxContent>
                  </v:textbox>
                </v:shape>
                <v:shape id="Cuadro de texto 194" o:spid="_x0000_s1104"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52446CA3" w14:textId="100DBADB"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w:t>
                        </w:r>
                        <w:del w:id="6" w:author="Lizbeth Jazmin Cortes Rivero" w:date="2024-07-17T12:22:00Z" w16du:dateUtc="2024-07-17T18:22:00Z">
                          <w:r w:rsidDel="00015133">
                            <w:rPr>
                              <w:rFonts w:ascii="Montserrat" w:hAnsi="Montserrat"/>
                              <w:b/>
                              <w:bCs/>
                              <w:color w:val="FFFFFF" w:themeColor="background1"/>
                              <w:sz w:val="40"/>
                              <w:szCs w:val="40"/>
                            </w:rPr>
                            <w:delText>S</w:delText>
                          </w:r>
                        </w:del>
                      </w:p>
                    </w:txbxContent>
                  </v:textbox>
                </v:shape>
              </v:group>
            </w:pict>
          </mc:Fallback>
        </mc:AlternateContent>
      </w:r>
    </w:p>
    <w:p w14:paraId="7766242F" w14:textId="456E405E" w:rsidR="005E63E5" w:rsidRDefault="005E63E5" w:rsidP="00E302DD">
      <w:pPr>
        <w:jc w:val="both"/>
        <w:rPr>
          <w:rFonts w:ascii="Montserrat" w:hAnsi="Montserrat"/>
          <w:sz w:val="20"/>
          <w:szCs w:val="20"/>
        </w:rPr>
      </w:pPr>
    </w:p>
    <w:p w14:paraId="749E118C" w14:textId="34E303E4" w:rsidR="00CE2ABF" w:rsidRDefault="00CE2ABF" w:rsidP="00F147E1">
      <w:pPr>
        <w:tabs>
          <w:tab w:val="left" w:pos="3225"/>
        </w:tabs>
        <w:rPr>
          <w:rFonts w:ascii="Montserrat" w:hAnsi="Montserrat"/>
          <w:sz w:val="20"/>
          <w:szCs w:val="20"/>
        </w:rPr>
      </w:pPr>
    </w:p>
    <w:p w14:paraId="2EC21412" w14:textId="77777777" w:rsidR="006428E0" w:rsidRDefault="006428E0" w:rsidP="006428E0">
      <w:pPr>
        <w:spacing w:after="0"/>
        <w:jc w:val="both"/>
        <w:rPr>
          <w:rFonts w:ascii="Montserrat" w:hAnsi="Montserrat"/>
          <w:sz w:val="20"/>
          <w:szCs w:val="20"/>
        </w:rPr>
      </w:pPr>
    </w:p>
    <w:p w14:paraId="76BD8F5E" w14:textId="3CA7E382" w:rsidR="006428E0" w:rsidRPr="006428E0" w:rsidRDefault="006428E0" w:rsidP="006428E0">
      <w:pPr>
        <w:spacing w:after="0"/>
        <w:jc w:val="both"/>
        <w:rPr>
          <w:rFonts w:ascii="Montserrat" w:hAnsi="Montserrat"/>
          <w:sz w:val="20"/>
          <w:szCs w:val="20"/>
        </w:rPr>
      </w:pPr>
      <w:r w:rsidRPr="006428E0">
        <w:rPr>
          <w:rFonts w:ascii="Montserrat" w:hAnsi="Montserrat"/>
          <w:sz w:val="20"/>
          <w:szCs w:val="20"/>
        </w:rPr>
        <w:t>Regular la integración y el funcionamiento del Comité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r w:rsidR="00104837">
        <w:rPr>
          <w:rFonts w:ascii="Montserrat" w:hAnsi="Montserrat"/>
          <w:sz w:val="20"/>
          <w:szCs w:val="20"/>
        </w:rPr>
        <w:t xml:space="preserve">, con el propósito de garantizar la observancia de la normatividad que rigen las materias de Transparencia, Acceso a la Información y Protección de Datos Personales. </w:t>
      </w:r>
    </w:p>
    <w:p w14:paraId="3BA7503A" w14:textId="77777777" w:rsidR="00DA15D4" w:rsidRPr="00DA15D4" w:rsidRDefault="00DA15D4" w:rsidP="00DA15D4">
      <w:pPr>
        <w:pStyle w:val="Prrafodelista"/>
        <w:rPr>
          <w:rFonts w:ascii="Montserrat" w:hAnsi="Montserrat"/>
          <w:sz w:val="20"/>
          <w:szCs w:val="20"/>
        </w:rPr>
      </w:pPr>
    </w:p>
    <w:p w14:paraId="4E6B944A" w14:textId="77777777" w:rsidR="00DA15D4" w:rsidRPr="00DA15D4" w:rsidRDefault="00DA15D4" w:rsidP="00DA15D4">
      <w:pPr>
        <w:pStyle w:val="Prrafodelista"/>
        <w:rPr>
          <w:rFonts w:ascii="Montserrat" w:hAnsi="Montserrat"/>
          <w:sz w:val="20"/>
          <w:szCs w:val="20"/>
        </w:rPr>
      </w:pPr>
    </w:p>
    <w:p w14:paraId="7544D06A" w14:textId="179987AF" w:rsidR="00AE25C4" w:rsidRPr="005D01D0" w:rsidRDefault="00AE25C4" w:rsidP="00CE2ABF">
      <w:pPr>
        <w:jc w:val="both"/>
        <w:rPr>
          <w:rFonts w:ascii="Montserrat" w:hAnsi="Montserrat"/>
          <w:sz w:val="18"/>
          <w:szCs w:val="18"/>
        </w:rPr>
      </w:pPr>
    </w:p>
    <w:p w14:paraId="4EC6A211" w14:textId="77F6FCB1" w:rsidR="00AE25C4" w:rsidRPr="005D01D0" w:rsidRDefault="003A54B5" w:rsidP="00CE2ABF">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221951" behindDoc="0" locked="0" layoutInCell="1" allowOverlap="1" wp14:anchorId="362216E1" wp14:editId="6103B4CA">
                <wp:simplePos x="0" y="0"/>
                <wp:positionH relativeFrom="column">
                  <wp:posOffset>-17219</wp:posOffset>
                </wp:positionH>
                <wp:positionV relativeFrom="paragraph">
                  <wp:posOffset>163168</wp:posOffset>
                </wp:positionV>
                <wp:extent cx="3331140" cy="542925"/>
                <wp:effectExtent l="19050" t="0" r="0" b="28575"/>
                <wp:wrapNone/>
                <wp:docPr id="385" name="Grupo 385"/>
                <wp:cNvGraphicFramePr/>
                <a:graphic xmlns:a="http://schemas.openxmlformats.org/drawingml/2006/main">
                  <a:graphicData uri="http://schemas.microsoft.com/office/word/2010/wordprocessingGroup">
                    <wpg:wgp>
                      <wpg:cNvGrpSpPr/>
                      <wpg:grpSpPr>
                        <a:xfrm>
                          <a:off x="0" y="0"/>
                          <a:ext cx="3331140" cy="542925"/>
                          <a:chOff x="0" y="0"/>
                          <a:chExt cx="3331140" cy="542925"/>
                        </a:xfrm>
                      </wpg:grpSpPr>
                      <wps:wsp>
                        <wps:cNvPr id="386"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CB5AD17" w14:textId="77777777" w:rsidR="00AE25C4" w:rsidRDefault="00AE25C4" w:rsidP="00AE25C4">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87" name="Cuadro de texto 387"/>
                        <wps:cNvSpPr txBox="1"/>
                        <wps:spPr>
                          <a:xfrm>
                            <a:off x="25965" y="71190"/>
                            <a:ext cx="3305175" cy="438150"/>
                          </a:xfrm>
                          <a:prstGeom prst="rect">
                            <a:avLst/>
                          </a:prstGeom>
                          <a:noFill/>
                          <a:ln w="6350">
                            <a:noFill/>
                          </a:ln>
                        </wps:spPr>
                        <wps:txb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62216E1" id="Grupo 385" o:spid="_x0000_s1105" style="position:absolute;left:0;text-align:left;margin-left:-1.35pt;margin-top:12.85pt;width:262.3pt;height:42.75pt;z-index:252221951;mso-width-relative:margin" coordsize="3331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">
                <v:shape id="_x0000_s1106"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" adj="20739" fillcolor="#6e152e" strokecolor="#6e152e" strokeweight="1.5pt">
                  <v:stroke startarrowwidth="narrow" startarrowlength="short" endarrowwidth="narrow" endarrowlength="short" joinstyle="round"/>
                  <v:textbox inset="2.53958mm,2.53958mm,2.53958mm,2.53958mm">
                    <w:txbxContent>
                      <w:p w14:paraId="3CB5AD17" w14:textId="77777777" w:rsidR="00AE25C4" w:rsidRDefault="00AE25C4" w:rsidP="00AE25C4">
                        <w:pPr>
                          <w:jc w:val="center"/>
                          <w:rPr>
                            <w:rFonts w:ascii="Montserrat" w:hAnsi="Montserrat"/>
                            <w:b/>
                            <w:bCs/>
                            <w:color w:val="FFFFFF" w:themeColor="background1"/>
                          </w:rPr>
                        </w:pPr>
                      </w:p>
                    </w:txbxContent>
                  </v:textbox>
                </v:shape>
                <v:shape id="Cuadro de texto 387" o:spid="_x0000_s1107" type="#_x0000_t202" style="position:absolute;left:259;top:711;width:330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v:textbox>
                </v:shape>
              </v:group>
            </w:pict>
          </mc:Fallback>
        </mc:AlternateContent>
      </w:r>
    </w:p>
    <w:p w14:paraId="18FF0C9B" w14:textId="0B936237" w:rsidR="00AE25C4" w:rsidRPr="005D01D0" w:rsidRDefault="00AE25C4" w:rsidP="00CE2ABF">
      <w:pPr>
        <w:jc w:val="both"/>
        <w:rPr>
          <w:rFonts w:ascii="Montserrat" w:hAnsi="Montserrat"/>
          <w:sz w:val="18"/>
          <w:szCs w:val="18"/>
        </w:rPr>
      </w:pPr>
    </w:p>
    <w:p w14:paraId="302B8B88" w14:textId="1194B90D" w:rsidR="00AE25C4" w:rsidRPr="005D01D0" w:rsidRDefault="00AE25C4" w:rsidP="00CE2ABF">
      <w:pPr>
        <w:jc w:val="both"/>
        <w:rPr>
          <w:rFonts w:ascii="Montserrat" w:hAnsi="Montserrat"/>
          <w:sz w:val="18"/>
          <w:szCs w:val="18"/>
        </w:rPr>
      </w:pPr>
    </w:p>
    <w:p w14:paraId="118BD6A2" w14:textId="6DDFABCD" w:rsidR="00AE25C4" w:rsidRPr="005D01D0" w:rsidRDefault="00AE25C4" w:rsidP="00CE2ABF">
      <w:pPr>
        <w:jc w:val="both"/>
        <w:rPr>
          <w:rFonts w:ascii="Montserrat" w:hAnsi="Montserrat"/>
          <w:sz w:val="18"/>
          <w:szCs w:val="18"/>
        </w:rPr>
      </w:pPr>
    </w:p>
    <w:p w14:paraId="0D830111" w14:textId="7F8D3CAF" w:rsidR="006428E0" w:rsidRPr="006428E0" w:rsidRDefault="006428E0" w:rsidP="006428E0">
      <w:pPr>
        <w:jc w:val="both"/>
        <w:rPr>
          <w:rFonts w:ascii="Montserrat" w:hAnsi="Montserrat"/>
          <w:bCs/>
          <w:sz w:val="20"/>
          <w:szCs w:val="20"/>
        </w:rPr>
      </w:pPr>
      <w:r w:rsidRPr="006428E0">
        <w:rPr>
          <w:rFonts w:ascii="Montserrat" w:hAnsi="Montserrat"/>
          <w:bCs/>
          <w:sz w:val="20"/>
          <w:szCs w:val="20"/>
        </w:rPr>
        <w:t>El presente documento normativo se emite con fundamento en los artículos 3, fracción IV, 43, 44 y 45, fracción VI, de la Ley General de Transparencia y Acceso a la Información Pública</w:t>
      </w:r>
      <w:r w:rsidR="003A348A">
        <w:rPr>
          <w:rFonts w:ascii="Montserrat" w:hAnsi="Montserrat"/>
          <w:bCs/>
          <w:sz w:val="20"/>
          <w:szCs w:val="20"/>
        </w:rPr>
        <w:t xml:space="preserve"> y</w:t>
      </w:r>
      <w:r w:rsidRPr="006428E0">
        <w:rPr>
          <w:rFonts w:ascii="Montserrat" w:hAnsi="Montserrat"/>
          <w:bCs/>
          <w:sz w:val="20"/>
          <w:szCs w:val="20"/>
        </w:rPr>
        <w:t xml:space="preserve"> 4, fracción I, 61, fracción VI, 64 y 65 de la Ley Federal de Transparencia y Acceso a la Información Pública</w:t>
      </w:r>
      <w:r w:rsidR="00C024AA">
        <w:rPr>
          <w:rFonts w:ascii="Montserrat" w:hAnsi="Montserrat"/>
          <w:bCs/>
          <w:sz w:val="20"/>
          <w:szCs w:val="20"/>
        </w:rPr>
        <w:t>.</w:t>
      </w:r>
    </w:p>
    <w:p w14:paraId="6A7D6481" w14:textId="77777777" w:rsidR="00F7329D" w:rsidRDefault="00F7329D" w:rsidP="005062F7">
      <w:pPr>
        <w:jc w:val="both"/>
        <w:rPr>
          <w:rFonts w:ascii="Montserrat" w:hAnsi="Montserrat"/>
          <w:bCs/>
          <w:sz w:val="20"/>
          <w:szCs w:val="20"/>
          <w:lang w:val="es-ES"/>
        </w:rPr>
      </w:pPr>
    </w:p>
    <w:p w14:paraId="38CEDC79" w14:textId="72ECD151" w:rsidR="00AE25C4" w:rsidRPr="005D01D0" w:rsidRDefault="00AE25C4" w:rsidP="00CE2ABF">
      <w:pPr>
        <w:jc w:val="both"/>
        <w:rPr>
          <w:rFonts w:ascii="Montserrat" w:hAnsi="Montserrat"/>
          <w:sz w:val="18"/>
          <w:szCs w:val="18"/>
          <w:lang w:val="es-ES"/>
        </w:rPr>
      </w:pPr>
    </w:p>
    <w:p w14:paraId="0226F595" w14:textId="275EB017" w:rsidR="00AE25C4" w:rsidRPr="005D01D0" w:rsidRDefault="00AE25C4" w:rsidP="00CE2ABF">
      <w:pPr>
        <w:jc w:val="both"/>
        <w:rPr>
          <w:rFonts w:ascii="Montserrat" w:hAnsi="Montserrat"/>
          <w:sz w:val="18"/>
          <w:szCs w:val="18"/>
        </w:rPr>
      </w:pPr>
    </w:p>
    <w:p w14:paraId="76962351" w14:textId="78D5C6C5" w:rsidR="00E537B5" w:rsidRPr="005D01D0" w:rsidRDefault="00E537B5" w:rsidP="00CE2ABF">
      <w:pPr>
        <w:jc w:val="both"/>
        <w:rPr>
          <w:rFonts w:ascii="Montserrat" w:hAnsi="Montserrat"/>
          <w:sz w:val="18"/>
          <w:szCs w:val="18"/>
        </w:rPr>
      </w:pPr>
    </w:p>
    <w:p w14:paraId="3C376695" w14:textId="34673513" w:rsidR="00E537B5" w:rsidRPr="005D01D0" w:rsidRDefault="00E537B5" w:rsidP="00CE2ABF">
      <w:pPr>
        <w:jc w:val="both"/>
        <w:rPr>
          <w:rFonts w:ascii="Montserrat" w:hAnsi="Montserrat"/>
          <w:sz w:val="18"/>
          <w:szCs w:val="18"/>
        </w:rPr>
      </w:pPr>
    </w:p>
    <w:p w14:paraId="766BF6A9" w14:textId="26E2ACA7" w:rsidR="00E537B5" w:rsidRPr="005D01D0" w:rsidRDefault="00E537B5" w:rsidP="00CE2ABF">
      <w:pPr>
        <w:jc w:val="both"/>
        <w:rPr>
          <w:rFonts w:ascii="Montserrat" w:hAnsi="Montserrat"/>
          <w:sz w:val="18"/>
          <w:szCs w:val="18"/>
        </w:rPr>
      </w:pPr>
    </w:p>
    <w:p w14:paraId="610654DD" w14:textId="4AF28617" w:rsidR="00E537B5" w:rsidRPr="005D01D0" w:rsidRDefault="00E537B5" w:rsidP="00CE2ABF">
      <w:pPr>
        <w:jc w:val="both"/>
        <w:rPr>
          <w:rFonts w:ascii="Montserrat" w:hAnsi="Montserrat"/>
          <w:sz w:val="18"/>
          <w:szCs w:val="18"/>
        </w:rPr>
      </w:pPr>
    </w:p>
    <w:p w14:paraId="550EF818" w14:textId="3A50A575" w:rsidR="00E537B5" w:rsidRPr="005D01D0" w:rsidRDefault="00E537B5" w:rsidP="00CE2ABF">
      <w:pPr>
        <w:jc w:val="both"/>
        <w:rPr>
          <w:rFonts w:ascii="Montserrat" w:hAnsi="Montserrat"/>
          <w:sz w:val="18"/>
          <w:szCs w:val="18"/>
        </w:rPr>
      </w:pPr>
    </w:p>
    <w:p w14:paraId="42E85331" w14:textId="65CC68E6" w:rsidR="00E537B5" w:rsidRPr="005D01D0" w:rsidRDefault="00E537B5" w:rsidP="00CE2ABF">
      <w:pPr>
        <w:jc w:val="both"/>
        <w:rPr>
          <w:rFonts w:ascii="Montserrat" w:hAnsi="Montserrat"/>
          <w:sz w:val="18"/>
          <w:szCs w:val="18"/>
        </w:rPr>
      </w:pPr>
    </w:p>
    <w:p w14:paraId="6DE1212F" w14:textId="4A6E4D2B" w:rsidR="00E537B5" w:rsidRPr="005D01D0" w:rsidRDefault="00E537B5" w:rsidP="00CE2ABF">
      <w:pPr>
        <w:jc w:val="both"/>
        <w:rPr>
          <w:rFonts w:ascii="Montserrat" w:hAnsi="Montserrat"/>
          <w:sz w:val="18"/>
          <w:szCs w:val="18"/>
        </w:rPr>
      </w:pPr>
    </w:p>
    <w:p w14:paraId="034712F5" w14:textId="114E8E33" w:rsidR="00E537B5" w:rsidRPr="005D01D0" w:rsidRDefault="00E537B5" w:rsidP="00CE2ABF">
      <w:pPr>
        <w:jc w:val="both"/>
        <w:rPr>
          <w:rFonts w:ascii="Montserrat" w:hAnsi="Montserrat"/>
          <w:sz w:val="18"/>
          <w:szCs w:val="18"/>
        </w:rPr>
      </w:pPr>
    </w:p>
    <w:p w14:paraId="1B5171B3" w14:textId="53DDEEE2" w:rsidR="00E537B5" w:rsidRPr="005D01D0" w:rsidRDefault="00E537B5" w:rsidP="00CE2ABF">
      <w:pPr>
        <w:jc w:val="both"/>
        <w:rPr>
          <w:rFonts w:ascii="Montserrat" w:hAnsi="Montserrat"/>
          <w:sz w:val="18"/>
          <w:szCs w:val="18"/>
        </w:rPr>
      </w:pPr>
    </w:p>
    <w:p w14:paraId="2F465C80" w14:textId="77777777" w:rsidR="008213E7" w:rsidRDefault="008213E7" w:rsidP="008F3303">
      <w:pPr>
        <w:jc w:val="both"/>
        <w:rPr>
          <w:rFonts w:ascii="Montserrat" w:hAnsi="Montserrat"/>
          <w:sz w:val="18"/>
          <w:szCs w:val="18"/>
        </w:rPr>
      </w:pPr>
    </w:p>
    <w:p w14:paraId="6A50A833" w14:textId="77777777" w:rsidR="008213E7" w:rsidRDefault="008213E7" w:rsidP="008F3303">
      <w:pPr>
        <w:jc w:val="both"/>
        <w:rPr>
          <w:rFonts w:ascii="Montserrat" w:hAnsi="Montserrat"/>
          <w:sz w:val="18"/>
          <w:szCs w:val="18"/>
        </w:rPr>
      </w:pPr>
    </w:p>
    <w:p w14:paraId="21F27848" w14:textId="39576F2B" w:rsidR="00E537B5" w:rsidRPr="005D01D0" w:rsidRDefault="00FC31ED" w:rsidP="008F3303">
      <w:pPr>
        <w:jc w:val="both"/>
        <w:rPr>
          <w:rFonts w:ascii="Montserrat" w:hAnsi="Montserrat"/>
          <w:sz w:val="18"/>
          <w:szCs w:val="18"/>
        </w:rPr>
      </w:pPr>
      <w:r w:rsidRPr="005D01D0">
        <w:rPr>
          <w:rFonts w:ascii="Montserrat" w:hAnsi="Montserrat"/>
          <w:noProof/>
        </w:rPr>
        <w:lastRenderedPageBreak/>
        <mc:AlternateContent>
          <mc:Choice Requires="wps">
            <w:drawing>
              <wp:anchor distT="45720" distB="45720" distL="114300" distR="114300" simplePos="0" relativeHeight="252223999" behindDoc="0" locked="0" layoutInCell="1" allowOverlap="1" wp14:anchorId="584B5F24" wp14:editId="071CCEFA">
                <wp:simplePos x="0" y="0"/>
                <wp:positionH relativeFrom="column">
                  <wp:posOffset>624205</wp:posOffset>
                </wp:positionH>
                <wp:positionV relativeFrom="paragraph">
                  <wp:posOffset>211455</wp:posOffset>
                </wp:positionV>
                <wp:extent cx="5438775" cy="8024495"/>
                <wp:effectExtent l="0" t="0" r="9525" b="0"/>
                <wp:wrapSquare wrapText="bothSides"/>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024495"/>
                        </a:xfrm>
                        <a:prstGeom prst="rect">
                          <a:avLst/>
                        </a:prstGeom>
                        <a:solidFill>
                          <a:srgbClr val="FFFFFF"/>
                        </a:solidFill>
                        <a:ln w="9525">
                          <a:noFill/>
                          <a:miter lim="800000"/>
                          <a:headEnd/>
                          <a:tailEnd/>
                        </a:ln>
                      </wps:spPr>
                      <wps:txbx>
                        <w:txbxContent>
                          <w:p w14:paraId="6C43FFA8"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Constitución Política de los Estados Unidos Mexicanos </w:t>
                            </w:r>
                            <w:r w:rsidRPr="002F4329">
                              <w:rPr>
                                <w:rFonts w:ascii="Montserrat" w:hAnsi="Montserrat"/>
                                <w:bCs/>
                                <w:sz w:val="20"/>
                                <w:szCs w:val="20"/>
                              </w:rPr>
                              <w:t>(DOF. 05/02/1917 y sus reformas).</w:t>
                            </w:r>
                          </w:p>
                          <w:p w14:paraId="07B3B437"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Orgánica de la Administración Pública Federal </w:t>
                            </w:r>
                            <w:r w:rsidRPr="002F4329">
                              <w:rPr>
                                <w:rFonts w:ascii="Montserrat" w:hAnsi="Montserrat"/>
                                <w:bCs/>
                                <w:sz w:val="20"/>
                                <w:szCs w:val="20"/>
                              </w:rPr>
                              <w:t>(DOF. 29/12/1976 y sus reformas).</w:t>
                            </w:r>
                          </w:p>
                          <w:p w14:paraId="14154FEA" w14:textId="00149E01" w:rsidR="002F4329" w:rsidRPr="002F4329" w:rsidRDefault="002F4329" w:rsidP="002F4329">
                            <w:pPr>
                              <w:pStyle w:val="Prrafodelista"/>
                              <w:numPr>
                                <w:ilvl w:val="0"/>
                                <w:numId w:val="27"/>
                              </w:numPr>
                              <w:jc w:val="both"/>
                              <w:rPr>
                                <w:rFonts w:ascii="Montserrat" w:hAnsi="Montserrat"/>
                                <w:b/>
                                <w:sz w:val="20"/>
                                <w:szCs w:val="20"/>
                              </w:rPr>
                            </w:pPr>
                            <w:bookmarkStart w:id="4" w:name="_Hlk152064037"/>
                            <w:r w:rsidRPr="002F4329">
                              <w:rPr>
                                <w:rFonts w:ascii="Montserrat" w:hAnsi="Montserrat"/>
                                <w:b/>
                                <w:sz w:val="20"/>
                                <w:szCs w:val="20"/>
                              </w:rPr>
                              <w:t xml:space="preserve">Ley General de Archivos </w:t>
                            </w:r>
                            <w:r w:rsidRPr="002F4329">
                              <w:rPr>
                                <w:rFonts w:ascii="Montserrat" w:hAnsi="Montserrat"/>
                                <w:bCs/>
                                <w:sz w:val="20"/>
                                <w:szCs w:val="20"/>
                              </w:rPr>
                              <w:t>(DOF. 15/06/2018</w:t>
                            </w:r>
                            <w:r w:rsidR="009E7C4E">
                              <w:rPr>
                                <w:rFonts w:ascii="Montserrat" w:hAnsi="Montserrat"/>
                                <w:bCs/>
                                <w:sz w:val="20"/>
                                <w:szCs w:val="20"/>
                              </w:rPr>
                              <w:t xml:space="preserve"> y sus reformas</w:t>
                            </w:r>
                            <w:r w:rsidRPr="002F4329">
                              <w:rPr>
                                <w:rFonts w:ascii="Montserrat" w:hAnsi="Montserrat"/>
                                <w:bCs/>
                                <w:sz w:val="20"/>
                                <w:szCs w:val="20"/>
                              </w:rPr>
                              <w:t>).</w:t>
                            </w:r>
                          </w:p>
                          <w:bookmarkEnd w:id="4"/>
                          <w:p w14:paraId="10A784C0"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Protección de Datos Personales en Posesión de Sujetos Obligados </w:t>
                            </w:r>
                            <w:r w:rsidRPr="002F4329">
                              <w:rPr>
                                <w:rFonts w:ascii="Montserrat" w:hAnsi="Montserrat"/>
                                <w:bCs/>
                                <w:sz w:val="20"/>
                                <w:szCs w:val="20"/>
                              </w:rPr>
                              <w:t>(DOF. 26/01/2017).</w:t>
                            </w:r>
                          </w:p>
                          <w:p w14:paraId="059C6AD5" w14:textId="2E9FAB8C"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Transparencia y Acceso a la Información Pública </w:t>
                            </w:r>
                            <w:r w:rsidRPr="002F4329">
                              <w:rPr>
                                <w:rFonts w:ascii="Montserrat" w:hAnsi="Montserrat"/>
                                <w:bCs/>
                                <w:sz w:val="20"/>
                                <w:szCs w:val="20"/>
                              </w:rPr>
                              <w:t>(DOF. 04/05/2015</w:t>
                            </w:r>
                            <w:r w:rsidR="009E7C4E">
                              <w:rPr>
                                <w:rFonts w:ascii="Montserrat" w:hAnsi="Montserrat"/>
                                <w:bCs/>
                                <w:sz w:val="20"/>
                                <w:szCs w:val="20"/>
                              </w:rPr>
                              <w:t xml:space="preserve"> y sus reformas</w:t>
                            </w:r>
                            <w:r w:rsidRPr="002F4329">
                              <w:rPr>
                                <w:rFonts w:ascii="Montserrat" w:hAnsi="Montserrat"/>
                                <w:bCs/>
                                <w:sz w:val="20"/>
                                <w:szCs w:val="20"/>
                              </w:rPr>
                              <w:t>).</w:t>
                            </w:r>
                          </w:p>
                          <w:p w14:paraId="5CBB1FE1"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Procedimiento Administrativo </w:t>
                            </w:r>
                            <w:r w:rsidRPr="002F4329">
                              <w:rPr>
                                <w:rFonts w:ascii="Montserrat" w:hAnsi="Montserrat"/>
                                <w:bCs/>
                                <w:sz w:val="20"/>
                                <w:szCs w:val="20"/>
                              </w:rPr>
                              <w:t>(DOF. 04/08/1994 y sus reformas).</w:t>
                            </w:r>
                          </w:p>
                          <w:p w14:paraId="11C2E4EA"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Transparencia y Acceso a la Información Pública </w:t>
                            </w:r>
                            <w:r w:rsidRPr="002F4329">
                              <w:rPr>
                                <w:rFonts w:ascii="Montserrat" w:hAnsi="Montserrat"/>
                                <w:bCs/>
                                <w:sz w:val="20"/>
                                <w:szCs w:val="20"/>
                              </w:rPr>
                              <w:t>(DOF. 09/05/2016 y sus reformas).</w:t>
                            </w:r>
                          </w:p>
                          <w:p w14:paraId="7CD4A73E" w14:textId="240CD42E"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Reglamento Interior de la Secretaría de</w:t>
                            </w:r>
                            <w:r w:rsidR="009010F9">
                              <w:rPr>
                                <w:rFonts w:ascii="Montserrat" w:hAnsi="Montserrat"/>
                                <w:b/>
                                <w:sz w:val="20"/>
                                <w:szCs w:val="20"/>
                              </w:rPr>
                              <w:t xml:space="preserve"> Infraestructura,</w:t>
                            </w:r>
                            <w:r w:rsidRPr="002F4329">
                              <w:rPr>
                                <w:rFonts w:ascii="Montserrat" w:hAnsi="Montserrat"/>
                                <w:b/>
                                <w:sz w:val="20"/>
                                <w:szCs w:val="20"/>
                              </w:rPr>
                              <w:t xml:space="preserve"> Comunicaciones y Transportes </w:t>
                            </w:r>
                            <w:r w:rsidRPr="002F4329">
                              <w:rPr>
                                <w:rFonts w:ascii="Montserrat" w:hAnsi="Montserrat"/>
                                <w:bCs/>
                                <w:sz w:val="20"/>
                                <w:szCs w:val="20"/>
                              </w:rPr>
                              <w:t xml:space="preserve">(DOF. </w:t>
                            </w:r>
                            <w:r w:rsidR="009010F9">
                              <w:rPr>
                                <w:rFonts w:ascii="Montserrat" w:hAnsi="Montserrat"/>
                                <w:bCs/>
                                <w:sz w:val="20"/>
                                <w:szCs w:val="20"/>
                              </w:rPr>
                              <w:t xml:space="preserve"> 29/01/24</w:t>
                            </w:r>
                            <w:r w:rsidRPr="002F4329">
                              <w:rPr>
                                <w:rFonts w:ascii="Montserrat" w:hAnsi="Montserrat"/>
                                <w:bCs/>
                                <w:sz w:val="20"/>
                                <w:szCs w:val="20"/>
                              </w:rPr>
                              <w:t>).</w:t>
                            </w:r>
                          </w:p>
                          <w:p w14:paraId="0520E53F" w14:textId="77777777" w:rsidR="002F4329" w:rsidRPr="009E7C4E"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r w:rsidRPr="002F4329">
                              <w:rPr>
                                <w:rFonts w:ascii="Montserrat" w:hAnsi="Montserrat"/>
                                <w:bCs/>
                                <w:sz w:val="20"/>
                                <w:szCs w:val="20"/>
                              </w:rPr>
                              <w:t>(DOF. 15/04/2016).</w:t>
                            </w:r>
                          </w:p>
                          <w:p w14:paraId="64F0CCF5"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que establecen los procedimientos internos de atención a solicitudes de acceso a la información pública </w:t>
                            </w:r>
                            <w:r w:rsidRPr="002F4329">
                              <w:rPr>
                                <w:rFonts w:ascii="Montserrat" w:hAnsi="Montserrat"/>
                                <w:bCs/>
                                <w:sz w:val="20"/>
                                <w:szCs w:val="20"/>
                              </w:rPr>
                              <w:t>(DOF. 12/02/2016).</w:t>
                            </w:r>
                          </w:p>
                          <w:p w14:paraId="04F3B64A" w14:textId="77777777" w:rsidR="009E7C4E" w:rsidRPr="009E7C4E"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Lineamientos para otorgar el acceso a la información en la modalidad de “consulta directa” en la Secretaría de Infraestructura, Comunicaciones y Transportes </w:t>
                            </w:r>
                            <w:r w:rsidRPr="002F4329">
                              <w:rPr>
                                <w:rFonts w:ascii="Montserrat" w:hAnsi="Montserrat"/>
                                <w:bCs/>
                                <w:sz w:val="20"/>
                                <w:szCs w:val="20"/>
                              </w:rPr>
                              <w:t>(</w:t>
                            </w:r>
                            <w:proofErr w:type="spellStart"/>
                            <w:r w:rsidRPr="002F4329">
                              <w:rPr>
                                <w:rFonts w:ascii="Montserrat" w:hAnsi="Montserrat"/>
                                <w:bCs/>
                                <w:sz w:val="20"/>
                                <w:szCs w:val="20"/>
                              </w:rPr>
                              <w:t>Normateca</w:t>
                            </w:r>
                            <w:proofErr w:type="spellEnd"/>
                            <w:r w:rsidRPr="002F4329">
                              <w:rPr>
                                <w:rFonts w:ascii="Montserrat" w:hAnsi="Montserrat"/>
                                <w:bCs/>
                                <w:sz w:val="20"/>
                                <w:szCs w:val="20"/>
                              </w:rPr>
                              <w:t xml:space="preserve"> Interna 18/07/2022).</w:t>
                            </w:r>
                          </w:p>
                          <w:p w14:paraId="3FF95389"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Generales de Protección de Datos Personales para el Sector Público </w:t>
                            </w:r>
                            <w:r w:rsidRPr="002F4329">
                              <w:rPr>
                                <w:rFonts w:ascii="Montserrat" w:hAnsi="Montserrat"/>
                                <w:bCs/>
                                <w:sz w:val="20"/>
                                <w:szCs w:val="20"/>
                              </w:rPr>
                              <w:t>(DOF.26/01/2018).</w:t>
                            </w:r>
                          </w:p>
                          <w:p w14:paraId="030ED857" w14:textId="6E6A175B" w:rsidR="00D65FCE" w:rsidRPr="009E7C4E" w:rsidRDefault="00D65FCE" w:rsidP="002F4329">
                            <w:pPr>
                              <w:pStyle w:val="Prrafodelista"/>
                              <w:numPr>
                                <w:ilvl w:val="0"/>
                                <w:numId w:val="27"/>
                              </w:numPr>
                              <w:jc w:val="both"/>
                              <w:rPr>
                                <w:rFonts w:ascii="Montserrat" w:hAnsi="Montserrat"/>
                                <w:b/>
                                <w:sz w:val="20"/>
                                <w:szCs w:val="20"/>
                              </w:rPr>
                            </w:pPr>
                            <w:r>
                              <w:rPr>
                                <w:rFonts w:ascii="Montserrat" w:hAnsi="Montserrat"/>
                                <w:b/>
                                <w:sz w:val="20"/>
                                <w:szCs w:val="20"/>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Pr>
                                <w:rFonts w:ascii="Montserrat" w:hAnsi="Montserrat"/>
                                <w:b/>
                                <w:sz w:val="20"/>
                                <w:szCs w:val="20"/>
                              </w:rPr>
                              <w:t xml:space="preserve">l artículo 31 de la Ley General de Transparencia y Acceso a la Información Pública, que deben de difundir los sujetos obligados en los portales de Internet y en la Plataforma Nacional de Transparencia </w:t>
                            </w:r>
                            <w:r w:rsidR="009E7C4E" w:rsidRPr="009E7C4E">
                              <w:rPr>
                                <w:rFonts w:ascii="Montserrat" w:hAnsi="Montserrat"/>
                                <w:bCs/>
                                <w:sz w:val="20"/>
                                <w:szCs w:val="20"/>
                              </w:rPr>
                              <w:t>(DOF. 04/05/2016</w:t>
                            </w:r>
                            <w:r w:rsidR="00D24FA9">
                              <w:rPr>
                                <w:rFonts w:ascii="Montserrat" w:hAnsi="Montserrat"/>
                                <w:bCs/>
                                <w:sz w:val="20"/>
                                <w:szCs w:val="20"/>
                              </w:rPr>
                              <w:t xml:space="preserve"> y</w:t>
                            </w:r>
                            <w:r w:rsidR="009E7C4E" w:rsidRPr="009E7C4E">
                              <w:rPr>
                                <w:rFonts w:ascii="Montserrat" w:hAnsi="Montserrat"/>
                                <w:bCs/>
                                <w:sz w:val="20"/>
                                <w:szCs w:val="20"/>
                              </w:rPr>
                              <w:t xml:space="preserve"> sus reformas).</w:t>
                            </w:r>
                          </w:p>
                          <w:p w14:paraId="5EF2EB19" w14:textId="77777777" w:rsid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E7C4E">
                              <w:rPr>
                                <w:rFonts w:ascii="Montserrat" w:hAnsi="Montserrat"/>
                                <w:bCs/>
                                <w:sz w:val="20"/>
                                <w:szCs w:val="20"/>
                              </w:rPr>
                              <w:t>(DOF. 17/04/2017).</w:t>
                            </w:r>
                          </w:p>
                          <w:p w14:paraId="0F57ED5B" w14:textId="019F987D" w:rsidR="009E7C4E" w:rsidRP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9E7C4E">
                              <w:rPr>
                                <w:rFonts w:ascii="Montserrat" w:hAnsi="Montserrat"/>
                                <w:bCs/>
                                <w:sz w:val="20"/>
                                <w:szCs w:val="20"/>
                              </w:rPr>
                              <w:t>(DOF. 1/02/2017</w:t>
                            </w:r>
                            <w:r w:rsidR="00D24FA9">
                              <w:rPr>
                                <w:rFonts w:ascii="Montserrat" w:hAnsi="Montserrat"/>
                                <w:bCs/>
                                <w:sz w:val="20"/>
                                <w:szCs w:val="20"/>
                              </w:rPr>
                              <w:t xml:space="preserve"> y sus reformas</w:t>
                            </w:r>
                            <w:r w:rsidRPr="009E7C4E">
                              <w:rPr>
                                <w:rFonts w:ascii="Montserrat" w:hAnsi="Montserrat"/>
                                <w:bCs/>
                                <w:sz w:val="20"/>
                                <w:szCs w:val="20"/>
                              </w:rPr>
                              <w:t xml:space="preserve">). </w:t>
                            </w:r>
                          </w:p>
                          <w:p w14:paraId="3109D226" w14:textId="5D9D0C05" w:rsidR="00815C28" w:rsidRPr="00E302DD" w:rsidRDefault="00815C28" w:rsidP="00FC31ED">
                            <w:pPr>
                              <w:pStyle w:val="Prrafodelista"/>
                              <w:jc w:val="both"/>
                              <w:rPr>
                                <w:rFonts w:ascii="Montserrat" w:hAnsi="Montserrat"/>
                                <w:bCs/>
                                <w:sz w:val="20"/>
                                <w:szCs w:val="20"/>
                                <w:lang w:val="es-ES"/>
                              </w:rPr>
                            </w:pPr>
                          </w:p>
                          <w:p w14:paraId="28C5A3EF" w14:textId="77777777" w:rsidR="00E537B5" w:rsidRPr="00E302DD" w:rsidRDefault="00E537B5" w:rsidP="00E537B5">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B5F24" id="_x0000_s1108" type="#_x0000_t202" style="position:absolute;left:0;text-align:left;margin-left:49.15pt;margin-top:16.65pt;width:428.25pt;height:631.85pt;z-index:252223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" stroked="f">
                <v:textbox>
                  <w:txbxContent>
                    <w:p w14:paraId="6C43FFA8"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Constitución Política de los Estados Unidos Mexicanos </w:t>
                      </w:r>
                      <w:r w:rsidRPr="002F4329">
                        <w:rPr>
                          <w:rFonts w:ascii="Montserrat" w:hAnsi="Montserrat"/>
                          <w:bCs/>
                          <w:sz w:val="20"/>
                          <w:szCs w:val="20"/>
                        </w:rPr>
                        <w:t>(DOF. 05/02/1917 y sus reformas).</w:t>
                      </w:r>
                    </w:p>
                    <w:p w14:paraId="07B3B437"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Orgánica de la Administración Pública Federal </w:t>
                      </w:r>
                      <w:r w:rsidRPr="002F4329">
                        <w:rPr>
                          <w:rFonts w:ascii="Montserrat" w:hAnsi="Montserrat"/>
                          <w:bCs/>
                          <w:sz w:val="20"/>
                          <w:szCs w:val="20"/>
                        </w:rPr>
                        <w:t>(DOF. 29/12/1976 y sus reformas).</w:t>
                      </w:r>
                    </w:p>
                    <w:p w14:paraId="14154FEA" w14:textId="00149E01" w:rsidR="002F4329" w:rsidRPr="002F4329" w:rsidRDefault="002F4329" w:rsidP="002F4329">
                      <w:pPr>
                        <w:pStyle w:val="Prrafodelista"/>
                        <w:numPr>
                          <w:ilvl w:val="0"/>
                          <w:numId w:val="27"/>
                        </w:numPr>
                        <w:jc w:val="both"/>
                        <w:rPr>
                          <w:rFonts w:ascii="Montserrat" w:hAnsi="Montserrat"/>
                          <w:b/>
                          <w:sz w:val="20"/>
                          <w:szCs w:val="20"/>
                        </w:rPr>
                      </w:pPr>
                      <w:bookmarkStart w:id="8" w:name="_Hlk152064037"/>
                      <w:r w:rsidRPr="002F4329">
                        <w:rPr>
                          <w:rFonts w:ascii="Montserrat" w:hAnsi="Montserrat"/>
                          <w:b/>
                          <w:sz w:val="20"/>
                          <w:szCs w:val="20"/>
                        </w:rPr>
                        <w:t xml:space="preserve">Ley General de Archivos </w:t>
                      </w:r>
                      <w:r w:rsidRPr="002F4329">
                        <w:rPr>
                          <w:rFonts w:ascii="Montserrat" w:hAnsi="Montserrat"/>
                          <w:bCs/>
                          <w:sz w:val="20"/>
                          <w:szCs w:val="20"/>
                        </w:rPr>
                        <w:t>(DOF. 15/06/2018</w:t>
                      </w:r>
                      <w:r w:rsidR="009E7C4E">
                        <w:rPr>
                          <w:rFonts w:ascii="Montserrat" w:hAnsi="Montserrat"/>
                          <w:bCs/>
                          <w:sz w:val="20"/>
                          <w:szCs w:val="20"/>
                        </w:rPr>
                        <w:t xml:space="preserve"> y sus reformas</w:t>
                      </w:r>
                      <w:r w:rsidRPr="002F4329">
                        <w:rPr>
                          <w:rFonts w:ascii="Montserrat" w:hAnsi="Montserrat"/>
                          <w:bCs/>
                          <w:sz w:val="20"/>
                          <w:szCs w:val="20"/>
                        </w:rPr>
                        <w:t>).</w:t>
                      </w:r>
                    </w:p>
                    <w:bookmarkEnd w:id="8"/>
                    <w:p w14:paraId="10A784C0"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Protección de Datos Personales en Posesión de Sujetos Obligados </w:t>
                      </w:r>
                      <w:r w:rsidRPr="002F4329">
                        <w:rPr>
                          <w:rFonts w:ascii="Montserrat" w:hAnsi="Montserrat"/>
                          <w:bCs/>
                          <w:sz w:val="20"/>
                          <w:szCs w:val="20"/>
                        </w:rPr>
                        <w:t>(DOF. 26/01/2017).</w:t>
                      </w:r>
                    </w:p>
                    <w:p w14:paraId="059C6AD5" w14:textId="2E9FAB8C"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Transparencia y Acceso a la Información Pública </w:t>
                      </w:r>
                      <w:r w:rsidRPr="002F4329">
                        <w:rPr>
                          <w:rFonts w:ascii="Montserrat" w:hAnsi="Montserrat"/>
                          <w:bCs/>
                          <w:sz w:val="20"/>
                          <w:szCs w:val="20"/>
                        </w:rPr>
                        <w:t>(DOF. 04/05/2015</w:t>
                      </w:r>
                      <w:r w:rsidR="009E7C4E">
                        <w:rPr>
                          <w:rFonts w:ascii="Montserrat" w:hAnsi="Montserrat"/>
                          <w:bCs/>
                          <w:sz w:val="20"/>
                          <w:szCs w:val="20"/>
                        </w:rPr>
                        <w:t xml:space="preserve"> y sus reformas</w:t>
                      </w:r>
                      <w:r w:rsidRPr="002F4329">
                        <w:rPr>
                          <w:rFonts w:ascii="Montserrat" w:hAnsi="Montserrat"/>
                          <w:bCs/>
                          <w:sz w:val="20"/>
                          <w:szCs w:val="20"/>
                        </w:rPr>
                        <w:t>).</w:t>
                      </w:r>
                    </w:p>
                    <w:p w14:paraId="5CBB1FE1"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Procedimiento Administrativo </w:t>
                      </w:r>
                      <w:r w:rsidRPr="002F4329">
                        <w:rPr>
                          <w:rFonts w:ascii="Montserrat" w:hAnsi="Montserrat"/>
                          <w:bCs/>
                          <w:sz w:val="20"/>
                          <w:szCs w:val="20"/>
                        </w:rPr>
                        <w:t>(DOF. 04/08/1994 y sus reformas).</w:t>
                      </w:r>
                    </w:p>
                    <w:p w14:paraId="11C2E4EA"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Transparencia y Acceso a la Información Pública </w:t>
                      </w:r>
                      <w:r w:rsidRPr="002F4329">
                        <w:rPr>
                          <w:rFonts w:ascii="Montserrat" w:hAnsi="Montserrat"/>
                          <w:bCs/>
                          <w:sz w:val="20"/>
                          <w:szCs w:val="20"/>
                        </w:rPr>
                        <w:t>(DOF. 09/05/2016 y sus reformas).</w:t>
                      </w:r>
                    </w:p>
                    <w:p w14:paraId="7CD4A73E" w14:textId="240CD42E"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Reglamento Interior de la Secretaría de</w:t>
                      </w:r>
                      <w:r w:rsidR="009010F9">
                        <w:rPr>
                          <w:rFonts w:ascii="Montserrat" w:hAnsi="Montserrat"/>
                          <w:b/>
                          <w:sz w:val="20"/>
                          <w:szCs w:val="20"/>
                        </w:rPr>
                        <w:t xml:space="preserve"> Infraestructura,</w:t>
                      </w:r>
                      <w:r w:rsidRPr="002F4329">
                        <w:rPr>
                          <w:rFonts w:ascii="Montserrat" w:hAnsi="Montserrat"/>
                          <w:b/>
                          <w:sz w:val="20"/>
                          <w:szCs w:val="20"/>
                        </w:rPr>
                        <w:t xml:space="preserve"> Comunicaciones y Transportes </w:t>
                      </w:r>
                      <w:r w:rsidRPr="002F4329">
                        <w:rPr>
                          <w:rFonts w:ascii="Montserrat" w:hAnsi="Montserrat"/>
                          <w:bCs/>
                          <w:sz w:val="20"/>
                          <w:szCs w:val="20"/>
                        </w:rPr>
                        <w:t xml:space="preserve">(DOF. </w:t>
                      </w:r>
                      <w:r w:rsidR="009010F9">
                        <w:rPr>
                          <w:rFonts w:ascii="Montserrat" w:hAnsi="Montserrat"/>
                          <w:bCs/>
                          <w:sz w:val="20"/>
                          <w:szCs w:val="20"/>
                        </w:rPr>
                        <w:t xml:space="preserve"> 29/01/24</w:t>
                      </w:r>
                      <w:r w:rsidRPr="002F4329">
                        <w:rPr>
                          <w:rFonts w:ascii="Montserrat" w:hAnsi="Montserrat"/>
                          <w:bCs/>
                          <w:sz w:val="20"/>
                          <w:szCs w:val="20"/>
                        </w:rPr>
                        <w:t>).</w:t>
                      </w:r>
                    </w:p>
                    <w:p w14:paraId="0520E53F" w14:textId="77777777" w:rsidR="002F4329" w:rsidRPr="009E7C4E"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r w:rsidRPr="002F4329">
                        <w:rPr>
                          <w:rFonts w:ascii="Montserrat" w:hAnsi="Montserrat"/>
                          <w:bCs/>
                          <w:sz w:val="20"/>
                          <w:szCs w:val="20"/>
                        </w:rPr>
                        <w:t>(DOF. 15/04/2016).</w:t>
                      </w:r>
                    </w:p>
                    <w:p w14:paraId="64F0CCF5"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que establecen los procedimientos internos de atención a solicitudes de acceso a la información pública </w:t>
                      </w:r>
                      <w:r w:rsidRPr="002F4329">
                        <w:rPr>
                          <w:rFonts w:ascii="Montserrat" w:hAnsi="Montserrat"/>
                          <w:bCs/>
                          <w:sz w:val="20"/>
                          <w:szCs w:val="20"/>
                        </w:rPr>
                        <w:t>(DOF. 12/02/2016).</w:t>
                      </w:r>
                    </w:p>
                    <w:p w14:paraId="04F3B64A" w14:textId="77777777" w:rsidR="009E7C4E" w:rsidRPr="009E7C4E"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Lineamientos para otorgar el acceso a la información en la modalidad de “consulta directa” en la Secretaría de Infraestructura, Comunicaciones y Transportes </w:t>
                      </w:r>
                      <w:r w:rsidRPr="002F4329">
                        <w:rPr>
                          <w:rFonts w:ascii="Montserrat" w:hAnsi="Montserrat"/>
                          <w:bCs/>
                          <w:sz w:val="20"/>
                          <w:szCs w:val="20"/>
                        </w:rPr>
                        <w:t>(Normateca Interna 18/07/2022).</w:t>
                      </w:r>
                    </w:p>
                    <w:p w14:paraId="3FF95389"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Generales de Protección de Datos Personales para el Sector Público </w:t>
                      </w:r>
                      <w:r w:rsidRPr="002F4329">
                        <w:rPr>
                          <w:rFonts w:ascii="Montserrat" w:hAnsi="Montserrat"/>
                          <w:bCs/>
                          <w:sz w:val="20"/>
                          <w:szCs w:val="20"/>
                        </w:rPr>
                        <w:t>(DOF.26/01/2018).</w:t>
                      </w:r>
                    </w:p>
                    <w:p w14:paraId="030ED857" w14:textId="6E6A175B" w:rsidR="00D65FCE" w:rsidRPr="009E7C4E" w:rsidRDefault="00D65FCE" w:rsidP="002F4329">
                      <w:pPr>
                        <w:pStyle w:val="Prrafodelista"/>
                        <w:numPr>
                          <w:ilvl w:val="0"/>
                          <w:numId w:val="27"/>
                        </w:numPr>
                        <w:jc w:val="both"/>
                        <w:rPr>
                          <w:rFonts w:ascii="Montserrat" w:hAnsi="Montserrat"/>
                          <w:b/>
                          <w:sz w:val="20"/>
                          <w:szCs w:val="20"/>
                        </w:rPr>
                      </w:pPr>
                      <w:r>
                        <w:rPr>
                          <w:rFonts w:ascii="Montserrat" w:hAnsi="Montserrat"/>
                          <w:b/>
                          <w:sz w:val="20"/>
                          <w:szCs w:val="20"/>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Pr>
                          <w:rFonts w:ascii="Montserrat" w:hAnsi="Montserrat"/>
                          <w:b/>
                          <w:sz w:val="20"/>
                          <w:szCs w:val="20"/>
                        </w:rPr>
                        <w:t xml:space="preserve">l artículo 31 de la Ley General de Transparencia y Acceso a la Información Pública, que deben de difundir los sujetos obligados en los portales de Internet y en la Plataforma Nacional de Transparencia </w:t>
                      </w:r>
                      <w:r w:rsidR="009E7C4E" w:rsidRPr="009E7C4E">
                        <w:rPr>
                          <w:rFonts w:ascii="Montserrat" w:hAnsi="Montserrat"/>
                          <w:bCs/>
                          <w:sz w:val="20"/>
                          <w:szCs w:val="20"/>
                        </w:rPr>
                        <w:t>(DOF. 04/05/2016</w:t>
                      </w:r>
                      <w:r w:rsidR="00D24FA9">
                        <w:rPr>
                          <w:rFonts w:ascii="Montserrat" w:hAnsi="Montserrat"/>
                          <w:bCs/>
                          <w:sz w:val="20"/>
                          <w:szCs w:val="20"/>
                        </w:rPr>
                        <w:t xml:space="preserve"> y</w:t>
                      </w:r>
                      <w:r w:rsidR="009E7C4E" w:rsidRPr="009E7C4E">
                        <w:rPr>
                          <w:rFonts w:ascii="Montserrat" w:hAnsi="Montserrat"/>
                          <w:bCs/>
                          <w:sz w:val="20"/>
                          <w:szCs w:val="20"/>
                        </w:rPr>
                        <w:t xml:space="preserve"> sus reformas).</w:t>
                      </w:r>
                    </w:p>
                    <w:p w14:paraId="5EF2EB19" w14:textId="77777777" w:rsid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E7C4E">
                        <w:rPr>
                          <w:rFonts w:ascii="Montserrat" w:hAnsi="Montserrat"/>
                          <w:bCs/>
                          <w:sz w:val="20"/>
                          <w:szCs w:val="20"/>
                        </w:rPr>
                        <w:t>(DOF. 17/04/2017).</w:t>
                      </w:r>
                    </w:p>
                    <w:p w14:paraId="0F57ED5B" w14:textId="019F987D" w:rsidR="009E7C4E" w:rsidRP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9E7C4E">
                        <w:rPr>
                          <w:rFonts w:ascii="Montserrat" w:hAnsi="Montserrat"/>
                          <w:bCs/>
                          <w:sz w:val="20"/>
                          <w:szCs w:val="20"/>
                        </w:rPr>
                        <w:t>(DOF. 1/02/2017</w:t>
                      </w:r>
                      <w:r w:rsidR="00D24FA9">
                        <w:rPr>
                          <w:rFonts w:ascii="Montserrat" w:hAnsi="Montserrat"/>
                          <w:bCs/>
                          <w:sz w:val="20"/>
                          <w:szCs w:val="20"/>
                        </w:rPr>
                        <w:t xml:space="preserve"> y sus reformas</w:t>
                      </w:r>
                      <w:r w:rsidRPr="009E7C4E">
                        <w:rPr>
                          <w:rFonts w:ascii="Montserrat" w:hAnsi="Montserrat"/>
                          <w:bCs/>
                          <w:sz w:val="20"/>
                          <w:szCs w:val="20"/>
                        </w:rPr>
                        <w:t xml:space="preserve">). </w:t>
                      </w:r>
                    </w:p>
                    <w:p w14:paraId="3109D226" w14:textId="5D9D0C05" w:rsidR="00815C28" w:rsidRPr="00E302DD" w:rsidRDefault="00815C28" w:rsidP="00FC31ED">
                      <w:pPr>
                        <w:pStyle w:val="Prrafodelista"/>
                        <w:jc w:val="both"/>
                        <w:rPr>
                          <w:rFonts w:ascii="Montserrat" w:hAnsi="Montserrat"/>
                          <w:bCs/>
                          <w:sz w:val="20"/>
                          <w:szCs w:val="20"/>
                          <w:lang w:val="es-ES"/>
                        </w:rPr>
                      </w:pPr>
                    </w:p>
                    <w:p w14:paraId="28C5A3EF" w14:textId="77777777" w:rsidR="00E537B5" w:rsidRPr="00E302DD" w:rsidRDefault="00E537B5" w:rsidP="00E537B5">
                      <w:pPr>
                        <w:rPr>
                          <w:rFonts w:ascii="Montserrat" w:hAnsi="Montserrat"/>
                        </w:rPr>
                      </w:pPr>
                    </w:p>
                  </w:txbxContent>
                </v:textbox>
                <w10:wrap type="square"/>
              </v:shape>
            </w:pict>
          </mc:Fallback>
        </mc:AlternateContent>
      </w:r>
    </w:p>
    <w:p w14:paraId="26949B94" w14:textId="3FEEAA76" w:rsidR="00E537B5" w:rsidRPr="005D01D0" w:rsidRDefault="00E537B5" w:rsidP="008F3303">
      <w:pPr>
        <w:jc w:val="both"/>
        <w:rPr>
          <w:rFonts w:ascii="Montserrat" w:hAnsi="Montserrat"/>
          <w:sz w:val="18"/>
          <w:szCs w:val="18"/>
        </w:rPr>
      </w:pPr>
    </w:p>
    <w:p w14:paraId="4D5828C2" w14:textId="5B664A7D" w:rsidR="00E537B5" w:rsidRPr="005D01D0" w:rsidRDefault="00E537B5" w:rsidP="008F3303">
      <w:pPr>
        <w:jc w:val="both"/>
        <w:rPr>
          <w:rFonts w:ascii="Montserrat" w:hAnsi="Montserrat"/>
          <w:sz w:val="18"/>
          <w:szCs w:val="18"/>
        </w:rPr>
      </w:pPr>
    </w:p>
    <w:p w14:paraId="5D4B745E" w14:textId="429C2598" w:rsidR="00E537B5" w:rsidRPr="005D01D0" w:rsidRDefault="00E537B5" w:rsidP="008F3303">
      <w:pPr>
        <w:jc w:val="both"/>
        <w:rPr>
          <w:rFonts w:ascii="Montserrat" w:hAnsi="Montserrat"/>
          <w:sz w:val="18"/>
          <w:szCs w:val="18"/>
        </w:rPr>
      </w:pPr>
    </w:p>
    <w:p w14:paraId="771AC2C4" w14:textId="1973A8B7" w:rsidR="00E537B5" w:rsidRPr="005D01D0" w:rsidRDefault="00E537B5" w:rsidP="008F3303">
      <w:pPr>
        <w:jc w:val="both"/>
        <w:rPr>
          <w:rFonts w:ascii="Montserrat" w:hAnsi="Montserrat"/>
          <w:sz w:val="18"/>
          <w:szCs w:val="18"/>
        </w:rPr>
      </w:pPr>
    </w:p>
    <w:p w14:paraId="4453597F" w14:textId="5C92886B" w:rsidR="00E537B5" w:rsidRPr="005D01D0" w:rsidRDefault="00E537B5" w:rsidP="008F3303">
      <w:pPr>
        <w:jc w:val="both"/>
        <w:rPr>
          <w:rFonts w:ascii="Montserrat" w:hAnsi="Montserrat"/>
          <w:sz w:val="18"/>
          <w:szCs w:val="18"/>
        </w:rPr>
      </w:pPr>
    </w:p>
    <w:p w14:paraId="47A8F71A" w14:textId="38CAAE49" w:rsidR="00E537B5" w:rsidRPr="005D01D0" w:rsidRDefault="00E537B5" w:rsidP="008F3303">
      <w:pPr>
        <w:jc w:val="both"/>
        <w:rPr>
          <w:rFonts w:ascii="Montserrat" w:hAnsi="Montserrat"/>
          <w:sz w:val="18"/>
          <w:szCs w:val="18"/>
        </w:rPr>
      </w:pPr>
    </w:p>
    <w:p w14:paraId="44C57321" w14:textId="2B9252B4" w:rsidR="00CE2ABF" w:rsidRPr="005D01D0" w:rsidRDefault="00CE2ABF" w:rsidP="00CE2ABF">
      <w:pPr>
        <w:jc w:val="both"/>
        <w:rPr>
          <w:rFonts w:ascii="Montserrat" w:hAnsi="Montserrat"/>
        </w:rPr>
      </w:pPr>
    </w:p>
    <w:p w14:paraId="28671D22" w14:textId="3E138EAC" w:rsidR="00CE2ABF" w:rsidRPr="005D01D0" w:rsidRDefault="00CE2ABF" w:rsidP="00CE2ABF">
      <w:pPr>
        <w:jc w:val="both"/>
        <w:rPr>
          <w:rFonts w:ascii="Montserrat" w:hAnsi="Montserrat"/>
        </w:rPr>
      </w:pPr>
    </w:p>
    <w:p w14:paraId="665B0FE2" w14:textId="0347F318" w:rsidR="00D151EC" w:rsidRPr="005D01D0" w:rsidRDefault="00D151EC" w:rsidP="00D151EC">
      <w:pPr>
        <w:tabs>
          <w:tab w:val="left" w:pos="3225"/>
        </w:tabs>
        <w:rPr>
          <w:rFonts w:ascii="Montserrat" w:hAnsi="Montserrat"/>
        </w:rPr>
      </w:pPr>
    </w:p>
    <w:p w14:paraId="4A1CA688" w14:textId="2266B96C" w:rsidR="004C0DB2" w:rsidRPr="005D01D0" w:rsidRDefault="004C0DB2" w:rsidP="00D151EC">
      <w:pPr>
        <w:tabs>
          <w:tab w:val="left" w:pos="3225"/>
        </w:tabs>
        <w:rPr>
          <w:rFonts w:ascii="Montserrat" w:hAnsi="Montserrat"/>
        </w:rPr>
      </w:pPr>
    </w:p>
    <w:p w14:paraId="189A892B" w14:textId="7CC59705" w:rsidR="004C0DB2" w:rsidRPr="005D01D0" w:rsidRDefault="004C0DB2" w:rsidP="00D151EC">
      <w:pPr>
        <w:tabs>
          <w:tab w:val="left" w:pos="3225"/>
        </w:tabs>
        <w:rPr>
          <w:rFonts w:ascii="Montserrat" w:hAnsi="Montserrat"/>
        </w:rPr>
      </w:pPr>
    </w:p>
    <w:p w14:paraId="6C44C17A" w14:textId="24BF67EC" w:rsidR="004C0DB2" w:rsidRPr="005D01D0" w:rsidRDefault="004C0DB2" w:rsidP="00D151EC">
      <w:pPr>
        <w:tabs>
          <w:tab w:val="left" w:pos="3225"/>
        </w:tabs>
        <w:rPr>
          <w:rFonts w:ascii="Montserrat" w:hAnsi="Montserrat"/>
        </w:rPr>
      </w:pPr>
    </w:p>
    <w:p w14:paraId="5E029349" w14:textId="59E42858" w:rsidR="004C0DB2" w:rsidRPr="005D01D0" w:rsidRDefault="008213E7" w:rsidP="00D151EC">
      <w:pPr>
        <w:tabs>
          <w:tab w:val="left" w:pos="3225"/>
        </w:tabs>
        <w:rPr>
          <w:rFonts w:ascii="Montserrat" w:hAnsi="Montserrat"/>
        </w:rPr>
      </w:pPr>
      <w:r w:rsidRPr="005D01D0">
        <w:rPr>
          <w:rFonts w:ascii="Montserrat" w:hAnsi="Montserrat"/>
          <w:noProof/>
        </w:rPr>
        <mc:AlternateContent>
          <mc:Choice Requires="wps">
            <w:drawing>
              <wp:anchor distT="0" distB="0" distL="114300" distR="114300" simplePos="0" relativeHeight="252234239" behindDoc="0" locked="0" layoutInCell="1" allowOverlap="1" wp14:anchorId="79FEDBB2" wp14:editId="25F4D66E">
                <wp:simplePos x="0" y="0"/>
                <wp:positionH relativeFrom="column">
                  <wp:posOffset>-3521914</wp:posOffset>
                </wp:positionH>
                <wp:positionV relativeFrom="paragraph">
                  <wp:posOffset>405892</wp:posOffset>
                </wp:positionV>
                <wp:extent cx="7595235" cy="869315"/>
                <wp:effectExtent l="0" t="27940" r="15875" b="34925"/>
                <wp:wrapNone/>
                <wp:docPr id="6" name="Google Shape;666;p37"/>
                <wp:cNvGraphicFramePr/>
                <a:graphic xmlns:a="http://schemas.openxmlformats.org/drawingml/2006/main">
                  <a:graphicData uri="http://schemas.microsoft.com/office/word/2010/wordprocessingShape">
                    <wps:wsp>
                      <wps:cNvSpPr/>
                      <wps:spPr>
                        <a:xfrm rot="16200000" flipH="1">
                          <a:off x="0" y="0"/>
                          <a:ext cx="7595235" cy="86931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FEDBB2" id="Google Shape;666;p37" o:spid="_x0000_s1109" type="#_x0000_t55" style="position:absolute;margin-left:-277.3pt;margin-top:31.95pt;width:598.05pt;height:68.45pt;rotation:90;flip:x;z-index:252234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" adj="21016" fillcolor="#6e152e" strokecolor="#6e152e" strokeweight="1.5pt">
                <v:stroke startarrowwidth="narrow" startarrowlength="short" endarrowwidth="narrow" endarrowlength="short" joinstyle="round"/>
                <v:textbox inset="2.53958mm,2.53958mm,2.53958mm,2.53958mm">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v:textbox>
              </v:shape>
            </w:pict>
          </mc:Fallback>
        </mc:AlternateContent>
      </w:r>
    </w:p>
    <w:p w14:paraId="627D5798" w14:textId="7D96571A" w:rsidR="004C0DB2" w:rsidRPr="005D01D0" w:rsidRDefault="004C0DB2" w:rsidP="00D151EC">
      <w:pPr>
        <w:tabs>
          <w:tab w:val="left" w:pos="3225"/>
        </w:tabs>
        <w:rPr>
          <w:rFonts w:ascii="Montserrat" w:hAnsi="Montserrat"/>
        </w:rPr>
      </w:pPr>
    </w:p>
    <w:p w14:paraId="0B988E70" w14:textId="769D1A41" w:rsidR="004C0DB2" w:rsidRPr="005D01D0" w:rsidRDefault="004C0DB2" w:rsidP="00D151EC">
      <w:pPr>
        <w:tabs>
          <w:tab w:val="left" w:pos="3225"/>
        </w:tabs>
        <w:rPr>
          <w:rFonts w:ascii="Montserrat" w:hAnsi="Montserrat"/>
        </w:rPr>
      </w:pPr>
    </w:p>
    <w:p w14:paraId="040518F7" w14:textId="529B7E31" w:rsidR="004C0DB2" w:rsidRPr="005D01D0" w:rsidRDefault="004C0DB2" w:rsidP="00D151EC">
      <w:pPr>
        <w:tabs>
          <w:tab w:val="left" w:pos="3225"/>
        </w:tabs>
        <w:rPr>
          <w:rFonts w:ascii="Montserrat" w:hAnsi="Montserrat"/>
        </w:rPr>
      </w:pPr>
    </w:p>
    <w:p w14:paraId="3244FC10" w14:textId="1B86B89F" w:rsidR="004C0DB2" w:rsidRPr="005D01D0" w:rsidRDefault="004C0DB2" w:rsidP="00D151EC">
      <w:pPr>
        <w:tabs>
          <w:tab w:val="left" w:pos="3225"/>
        </w:tabs>
        <w:rPr>
          <w:rFonts w:ascii="Montserrat" w:hAnsi="Montserrat"/>
        </w:rPr>
      </w:pPr>
    </w:p>
    <w:p w14:paraId="53C0C060" w14:textId="5A3BF525" w:rsidR="004C0DB2" w:rsidRPr="005D01D0" w:rsidRDefault="004C0DB2" w:rsidP="00D151EC">
      <w:pPr>
        <w:tabs>
          <w:tab w:val="left" w:pos="3225"/>
        </w:tabs>
        <w:rPr>
          <w:rFonts w:ascii="Montserrat" w:hAnsi="Montserrat"/>
        </w:rPr>
      </w:pPr>
    </w:p>
    <w:p w14:paraId="4938756A" w14:textId="15FD4FB5" w:rsidR="000D596F" w:rsidRPr="005D01D0" w:rsidRDefault="000D596F" w:rsidP="00D151EC">
      <w:pPr>
        <w:tabs>
          <w:tab w:val="left" w:pos="3225"/>
        </w:tabs>
        <w:rPr>
          <w:rFonts w:ascii="Montserrat" w:hAnsi="Montserrat"/>
        </w:rPr>
      </w:pPr>
    </w:p>
    <w:p w14:paraId="67FD1E61" w14:textId="77777777" w:rsidR="002816A4" w:rsidRPr="005D01D0" w:rsidRDefault="002816A4" w:rsidP="00D151EC">
      <w:pPr>
        <w:tabs>
          <w:tab w:val="left" w:pos="3225"/>
        </w:tabs>
        <w:rPr>
          <w:rFonts w:ascii="Montserrat" w:hAnsi="Montserrat"/>
        </w:rPr>
      </w:pPr>
    </w:p>
    <w:p w14:paraId="246A8A5F" w14:textId="166CF680" w:rsidR="0089376D" w:rsidRDefault="0089376D" w:rsidP="00D151EC">
      <w:pPr>
        <w:tabs>
          <w:tab w:val="left" w:pos="3225"/>
        </w:tabs>
        <w:rPr>
          <w:rFonts w:ascii="Montserrat" w:hAnsi="Montserrat"/>
        </w:rPr>
      </w:pPr>
    </w:p>
    <w:p w14:paraId="6D3941EC" w14:textId="1097F524" w:rsidR="00E302DD" w:rsidRDefault="00E302DD" w:rsidP="00D151EC">
      <w:pPr>
        <w:tabs>
          <w:tab w:val="left" w:pos="3225"/>
        </w:tabs>
        <w:rPr>
          <w:rFonts w:ascii="Montserrat" w:hAnsi="Montserrat"/>
        </w:rPr>
      </w:pPr>
    </w:p>
    <w:p w14:paraId="1FFEA8BC" w14:textId="77777777" w:rsidR="006428E0" w:rsidRDefault="006428E0" w:rsidP="00D151EC">
      <w:pPr>
        <w:tabs>
          <w:tab w:val="left" w:pos="3225"/>
        </w:tabs>
        <w:rPr>
          <w:rFonts w:ascii="Montserrat" w:hAnsi="Montserrat"/>
        </w:rPr>
      </w:pPr>
    </w:p>
    <w:p w14:paraId="07199A70" w14:textId="77777777" w:rsidR="006428E0" w:rsidRDefault="006428E0" w:rsidP="00D151EC">
      <w:pPr>
        <w:tabs>
          <w:tab w:val="left" w:pos="3225"/>
        </w:tabs>
        <w:rPr>
          <w:rFonts w:ascii="Montserrat" w:hAnsi="Montserrat"/>
        </w:rPr>
      </w:pPr>
    </w:p>
    <w:p w14:paraId="32E94ADB" w14:textId="77777777" w:rsidR="006428E0" w:rsidRDefault="006428E0" w:rsidP="00D151EC">
      <w:pPr>
        <w:tabs>
          <w:tab w:val="left" w:pos="3225"/>
        </w:tabs>
        <w:rPr>
          <w:rFonts w:ascii="Montserrat" w:hAnsi="Montserrat"/>
        </w:rPr>
      </w:pPr>
    </w:p>
    <w:p w14:paraId="2C191CC8" w14:textId="77777777" w:rsidR="006428E0" w:rsidRDefault="006428E0" w:rsidP="00D151EC">
      <w:pPr>
        <w:tabs>
          <w:tab w:val="left" w:pos="3225"/>
        </w:tabs>
        <w:rPr>
          <w:rFonts w:ascii="Montserrat" w:hAnsi="Montserrat"/>
        </w:rPr>
      </w:pPr>
    </w:p>
    <w:p w14:paraId="30A4150F" w14:textId="77777777" w:rsidR="00397183" w:rsidRDefault="00397183" w:rsidP="00D151EC">
      <w:pPr>
        <w:tabs>
          <w:tab w:val="left" w:pos="3225"/>
        </w:tabs>
        <w:rPr>
          <w:rFonts w:ascii="Montserrat" w:hAnsi="Montserrat"/>
        </w:rPr>
      </w:pPr>
    </w:p>
    <w:p w14:paraId="02747053" w14:textId="4AC4F4E9" w:rsidR="00B37EB1" w:rsidRPr="005D01D0" w:rsidRDefault="00B37EB1" w:rsidP="00D151EC">
      <w:pPr>
        <w:tabs>
          <w:tab w:val="left" w:pos="3225"/>
        </w:tabs>
        <w:rPr>
          <w:rFonts w:ascii="Montserrat" w:hAnsi="Montserrat"/>
        </w:rPr>
      </w:pPr>
    </w:p>
    <w:p w14:paraId="61B36213" w14:textId="5B4398DF" w:rsidR="00E81B41" w:rsidRPr="005D01D0" w:rsidRDefault="00E81B41" w:rsidP="00E81B41">
      <w:pPr>
        <w:jc w:val="both"/>
        <w:rPr>
          <w:rFonts w:ascii="Montserrat" w:hAnsi="Montserrat"/>
        </w:rPr>
      </w:pPr>
    </w:p>
    <w:p w14:paraId="1807C208" w14:textId="4B4C93DA" w:rsidR="00E21C0B" w:rsidRPr="005D01D0" w:rsidRDefault="008213E7" w:rsidP="002F4329">
      <w:pPr>
        <w:jc w:val="both"/>
        <w:rPr>
          <w:rFonts w:ascii="Montserrat" w:hAnsi="Montserrat"/>
          <w:bCs/>
          <w:sz w:val="18"/>
          <w:szCs w:val="18"/>
          <w:lang w:val="es-ES"/>
        </w:rPr>
      </w:pPr>
      <w:r w:rsidRPr="005D01D0">
        <w:rPr>
          <w:rFonts w:ascii="Montserrat" w:hAnsi="Montserrat"/>
          <w:noProof/>
        </w:rPr>
        <w:lastRenderedPageBreak/>
        <mc:AlternateContent>
          <mc:Choice Requires="wpg">
            <w:drawing>
              <wp:anchor distT="0" distB="0" distL="114300" distR="114300" simplePos="0" relativeHeight="252228095" behindDoc="0" locked="0" layoutInCell="1" allowOverlap="1" wp14:anchorId="4E99E0C2" wp14:editId="4AC85253">
                <wp:simplePos x="0" y="0"/>
                <wp:positionH relativeFrom="column">
                  <wp:posOffset>-105029</wp:posOffset>
                </wp:positionH>
                <wp:positionV relativeFrom="paragraph">
                  <wp:posOffset>80597</wp:posOffset>
                </wp:positionV>
                <wp:extent cx="3914775" cy="542925"/>
                <wp:effectExtent l="19050" t="0" r="0" b="28575"/>
                <wp:wrapNone/>
                <wp:docPr id="392" name="Grupo 392"/>
                <wp:cNvGraphicFramePr/>
                <a:graphic xmlns:a="http://schemas.openxmlformats.org/drawingml/2006/main">
                  <a:graphicData uri="http://schemas.microsoft.com/office/word/2010/wordprocessingGroup">
                    <wpg:wgp>
                      <wpg:cNvGrpSpPr/>
                      <wpg:grpSpPr>
                        <a:xfrm>
                          <a:off x="0" y="0"/>
                          <a:ext cx="3914775" cy="542925"/>
                          <a:chOff x="0" y="0"/>
                          <a:chExt cx="3415521" cy="542925"/>
                        </a:xfrm>
                      </wpg:grpSpPr>
                      <wps:wsp>
                        <wps:cNvPr id="394"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04227AF" w14:textId="77777777" w:rsidR="00B37EB1" w:rsidRDefault="00B37EB1" w:rsidP="00B37EB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5" name="Cuadro de texto 395"/>
                        <wps:cNvSpPr txBox="1"/>
                        <wps:spPr>
                          <a:xfrm>
                            <a:off x="110346" y="43132"/>
                            <a:ext cx="3305175" cy="438150"/>
                          </a:xfrm>
                          <a:prstGeom prst="rect">
                            <a:avLst/>
                          </a:prstGeom>
                          <a:noFill/>
                          <a:ln w="6350">
                            <a:noFill/>
                          </a:ln>
                        </wps:spPr>
                        <wps:txb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99E0C2" id="Grupo 392" o:spid="_x0000_s1110" style="position:absolute;left:0;text-align:left;margin-left:-8.25pt;margin-top:6.35pt;width:308.25pt;height:42.75pt;z-index:252228095;mso-width-relative:margin" coordsize="3415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">
                <v:shape id="_x0000_s111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" adj="20739" fillcolor="#6e152e" strokecolor="#6e152e" strokeweight="1.5pt">
                  <v:stroke startarrowwidth="narrow" startarrowlength="short" endarrowwidth="narrow" endarrowlength="short" joinstyle="round"/>
                  <v:textbox inset="2.53958mm,2.53958mm,2.53958mm,2.53958mm">
                    <w:txbxContent>
                      <w:p w14:paraId="104227AF" w14:textId="77777777" w:rsidR="00B37EB1" w:rsidRDefault="00B37EB1" w:rsidP="00B37EB1">
                        <w:pPr>
                          <w:jc w:val="center"/>
                          <w:rPr>
                            <w:rFonts w:ascii="Montserrat" w:hAnsi="Montserrat"/>
                            <w:b/>
                            <w:bCs/>
                            <w:color w:val="FFFFFF" w:themeColor="background1"/>
                          </w:rPr>
                        </w:pPr>
                      </w:p>
                    </w:txbxContent>
                  </v:textbox>
                </v:shape>
                <v:shape id="Cuadro de texto 395" o:spid="_x0000_s1112" type="#_x0000_t202" style="position:absolute;left:1103;top:431;width:3305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v:textbox>
                </v:shape>
              </v:group>
            </w:pict>
          </mc:Fallback>
        </mc:AlternateContent>
      </w:r>
    </w:p>
    <w:p w14:paraId="43CFD8E9" w14:textId="77777777" w:rsidR="008213E7" w:rsidRDefault="008213E7" w:rsidP="002F4329">
      <w:pPr>
        <w:tabs>
          <w:tab w:val="left" w:pos="3225"/>
        </w:tabs>
        <w:jc w:val="both"/>
        <w:rPr>
          <w:rFonts w:ascii="Montserrat" w:hAnsi="Montserrat"/>
          <w:bCs/>
          <w:sz w:val="20"/>
          <w:szCs w:val="20"/>
        </w:rPr>
      </w:pPr>
    </w:p>
    <w:p w14:paraId="1EF9F969" w14:textId="77777777" w:rsidR="00C64570" w:rsidRDefault="00C64570" w:rsidP="002F4329">
      <w:pPr>
        <w:tabs>
          <w:tab w:val="left" w:pos="3225"/>
        </w:tabs>
        <w:jc w:val="both"/>
        <w:rPr>
          <w:rFonts w:ascii="Montserrat" w:hAnsi="Montserrat"/>
          <w:bCs/>
          <w:sz w:val="20"/>
          <w:szCs w:val="20"/>
        </w:rPr>
      </w:pPr>
    </w:p>
    <w:p w14:paraId="71439689" w14:textId="177C8BCF" w:rsidR="002F4329" w:rsidRPr="002F4329" w:rsidRDefault="002F4329" w:rsidP="002F4329">
      <w:pPr>
        <w:tabs>
          <w:tab w:val="left" w:pos="3225"/>
        </w:tabs>
        <w:jc w:val="both"/>
        <w:rPr>
          <w:rFonts w:ascii="Montserrat" w:hAnsi="Montserrat"/>
          <w:bCs/>
          <w:sz w:val="20"/>
          <w:szCs w:val="20"/>
        </w:rPr>
      </w:pPr>
      <w:r w:rsidRPr="002F4329">
        <w:rPr>
          <w:rFonts w:ascii="Montserrat" w:hAnsi="Montserrat"/>
          <w:bCs/>
          <w:sz w:val="20"/>
          <w:szCs w:val="20"/>
        </w:rPr>
        <w:t>Los Lineamientos son de observancia obligatoria para las Unidades Administrativas Centrales, Centros SICT y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F770243" w14:textId="07833C90" w:rsidR="00515C50" w:rsidRDefault="00C64570" w:rsidP="00D151EC">
      <w:pPr>
        <w:tabs>
          <w:tab w:val="left" w:pos="3225"/>
        </w:tabs>
        <w:rPr>
          <w:rFonts w:ascii="Montserrat" w:hAnsi="Montserrat"/>
          <w:lang w:val="es-ES"/>
        </w:rPr>
      </w:pPr>
      <w:r w:rsidRPr="005D01D0">
        <w:rPr>
          <w:rFonts w:ascii="Montserrat" w:hAnsi="Montserrat"/>
          <w:noProof/>
        </w:rPr>
        <mc:AlternateContent>
          <mc:Choice Requires="wpg">
            <w:drawing>
              <wp:anchor distT="0" distB="0" distL="114300" distR="114300" simplePos="0" relativeHeight="251727359" behindDoc="0" locked="0" layoutInCell="1" allowOverlap="1" wp14:anchorId="3648566E" wp14:editId="602847B7">
                <wp:simplePos x="0" y="0"/>
                <wp:positionH relativeFrom="column">
                  <wp:posOffset>-108585</wp:posOffset>
                </wp:positionH>
                <wp:positionV relativeFrom="paragraph">
                  <wp:posOffset>90805</wp:posOffset>
                </wp:positionV>
                <wp:extent cx="4067175" cy="571500"/>
                <wp:effectExtent l="19050" t="0" r="0" b="19050"/>
                <wp:wrapNone/>
                <wp:docPr id="14" name="Grupo 14"/>
                <wp:cNvGraphicFramePr/>
                <a:graphic xmlns:a="http://schemas.openxmlformats.org/drawingml/2006/main">
                  <a:graphicData uri="http://schemas.microsoft.com/office/word/2010/wordprocessingGroup">
                    <wpg:wgp>
                      <wpg:cNvGrpSpPr/>
                      <wpg:grpSpPr>
                        <a:xfrm>
                          <a:off x="0" y="0"/>
                          <a:ext cx="4067175" cy="571500"/>
                          <a:chOff x="0" y="0"/>
                          <a:chExt cx="2212847" cy="542925"/>
                        </a:xfrm>
                      </wpg:grpSpPr>
                      <wps:wsp>
                        <wps:cNvPr id="205" name="Google Shape;666;p37"/>
                        <wps:cNvSpPr/>
                        <wps:spPr>
                          <a:xfrm>
                            <a:off x="0" y="0"/>
                            <a:ext cx="2124748"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438FA5E1" w14:textId="77777777" w:rsidR="00C70860" w:rsidRDefault="00C70860" w:rsidP="00C7086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04" name="Cuadro de texto 204"/>
                        <wps:cNvSpPr txBox="1"/>
                        <wps:spPr>
                          <a:xfrm>
                            <a:off x="97242" y="64788"/>
                            <a:ext cx="2115605" cy="438150"/>
                          </a:xfrm>
                          <a:prstGeom prst="rect">
                            <a:avLst/>
                          </a:prstGeom>
                          <a:noFill/>
                          <a:ln w="6350">
                            <a:noFill/>
                          </a:ln>
                        </wps:spPr>
                        <wps:txbx>
                          <w:txbxContent>
                            <w:p w14:paraId="34DE49AC" w14:textId="1CB15FA7" w:rsidR="00C70860" w:rsidRPr="00B37EB1" w:rsidRDefault="00A93C4A" w:rsidP="00BC1C58">
                              <w:pPr>
                                <w:rPr>
                                  <w:rFonts w:ascii="Montserrat" w:hAnsi="Montserrat"/>
                                  <w:b/>
                                  <w:bCs/>
                                  <w:color w:val="FFFFFF" w:themeColor="background1"/>
                                  <w:sz w:val="40"/>
                                  <w:szCs w:val="40"/>
                                </w:rPr>
                              </w:pPr>
                              <w:r>
                                <w:rPr>
                                  <w:rFonts w:ascii="Montserrat" w:hAnsi="Montserrat"/>
                                  <w:b/>
                                  <w:bCs/>
                                  <w:color w:val="FFFFFF" w:themeColor="background1"/>
                                  <w:sz w:val="40"/>
                                  <w:szCs w:val="40"/>
                                </w:rPr>
                                <w:t>Disposiciones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8566E" id="Grupo 14" o:spid="_x0000_s1113" style="position:absolute;margin-left:-8.55pt;margin-top:7.15pt;width:320.25pt;height:45pt;z-index:251727359;mso-width-relative:margin;mso-height-relative:margin" coordsize="2212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">
                <v:shape id="_x0000_s1114" type="#_x0000_t55" style="position:absolute;width:2124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" adj="20296" fillcolor="#6e152e" strokecolor="#6e152e" strokeweight="1.5pt">
                  <v:stroke startarrowwidth="narrow" startarrowlength="short" endarrowwidth="narrow" endarrowlength="short" joinstyle="round"/>
                  <v:textbox inset="2.53958mm,2.53958mm,2.53958mm,2.53958mm">
                    <w:txbxContent>
                      <w:p w14:paraId="438FA5E1" w14:textId="77777777" w:rsidR="00C70860" w:rsidRDefault="00C70860" w:rsidP="00C70860">
                        <w:pPr>
                          <w:jc w:val="center"/>
                          <w:rPr>
                            <w:rFonts w:ascii="Montserrat" w:hAnsi="Montserrat"/>
                            <w:b/>
                            <w:bCs/>
                            <w:color w:val="FFFFFF" w:themeColor="background1"/>
                          </w:rPr>
                        </w:pPr>
                      </w:p>
                    </w:txbxContent>
                  </v:textbox>
                </v:shape>
                <v:shape id="Cuadro de texto 204" o:spid="_x0000_s1115" type="#_x0000_t202" style="position:absolute;left:972;top:647;width:2115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34DE49AC" w14:textId="1CB15FA7" w:rsidR="00C70860" w:rsidRPr="00B37EB1" w:rsidRDefault="00A93C4A" w:rsidP="00BC1C58">
                        <w:pPr>
                          <w:rPr>
                            <w:rFonts w:ascii="Montserrat" w:hAnsi="Montserrat"/>
                            <w:b/>
                            <w:bCs/>
                            <w:color w:val="FFFFFF" w:themeColor="background1"/>
                            <w:sz w:val="40"/>
                            <w:szCs w:val="40"/>
                          </w:rPr>
                        </w:pPr>
                        <w:r>
                          <w:rPr>
                            <w:rFonts w:ascii="Montserrat" w:hAnsi="Montserrat"/>
                            <w:b/>
                            <w:bCs/>
                            <w:color w:val="FFFFFF" w:themeColor="background1"/>
                            <w:sz w:val="40"/>
                            <w:szCs w:val="40"/>
                          </w:rPr>
                          <w:t>Disposiciones Generales</w:t>
                        </w:r>
                      </w:p>
                    </w:txbxContent>
                  </v:textbox>
                </v:shape>
              </v:group>
            </w:pict>
          </mc:Fallback>
        </mc:AlternateContent>
      </w:r>
    </w:p>
    <w:p w14:paraId="6014926C" w14:textId="20200597" w:rsidR="00B37EB1" w:rsidRPr="005D01D0" w:rsidRDefault="00B37EB1" w:rsidP="00D151EC">
      <w:pPr>
        <w:tabs>
          <w:tab w:val="left" w:pos="3225"/>
        </w:tabs>
        <w:rPr>
          <w:rFonts w:ascii="Montserrat" w:hAnsi="Montserrat"/>
          <w:lang w:val="es-ES"/>
        </w:rPr>
      </w:pPr>
    </w:p>
    <w:p w14:paraId="05A900AF" w14:textId="5B639E1C" w:rsidR="00A93C4A" w:rsidRPr="007D2EDF" w:rsidRDefault="00A93C4A" w:rsidP="00A93C4A">
      <w:pPr>
        <w:jc w:val="both"/>
        <w:rPr>
          <w:rFonts w:ascii="Montserrat" w:hAnsi="Montserrat"/>
          <w:b/>
          <w:bCs/>
          <w:sz w:val="20"/>
          <w:szCs w:val="20"/>
        </w:rPr>
      </w:pPr>
    </w:p>
    <w:commentRangeStart w:id="5"/>
    <w:p w14:paraId="5704E9E0" w14:textId="3EBBA090" w:rsidR="00A93C4A" w:rsidRPr="00A93C4A" w:rsidRDefault="008213E7" w:rsidP="00A93C4A">
      <w:pPr>
        <w:jc w:val="both"/>
        <w:rPr>
          <w:rFonts w:ascii="Montserrat" w:hAnsi="Montserrat"/>
          <w:b/>
          <w:bCs/>
          <w:sz w:val="20"/>
          <w:szCs w:val="20"/>
        </w:rPr>
      </w:pPr>
      <w:r w:rsidRPr="007D2EDF">
        <w:rPr>
          <w:rFonts w:ascii="Montserrat" w:hAnsi="Montserrat"/>
          <w:b/>
          <w:bCs/>
          <w:noProof/>
          <w:sz w:val="20"/>
          <w:szCs w:val="20"/>
        </w:rPr>
        <mc:AlternateContent>
          <mc:Choice Requires="wps">
            <w:drawing>
              <wp:anchor distT="0" distB="0" distL="114300" distR="114300" simplePos="0" relativeHeight="252679679" behindDoc="0" locked="0" layoutInCell="1" allowOverlap="1" wp14:anchorId="2C87DBD7" wp14:editId="287BDC66">
                <wp:simplePos x="0" y="0"/>
                <wp:positionH relativeFrom="margin">
                  <wp:align>left</wp:align>
                </wp:positionH>
                <wp:positionV relativeFrom="paragraph">
                  <wp:posOffset>160020</wp:posOffset>
                </wp:positionV>
                <wp:extent cx="612000" cy="0"/>
                <wp:effectExtent l="0" t="0" r="0" b="0"/>
                <wp:wrapNone/>
                <wp:docPr id="1689067659" name="Conector recto 7"/>
                <wp:cNvGraphicFramePr/>
                <a:graphic xmlns:a="http://schemas.openxmlformats.org/drawingml/2006/main">
                  <a:graphicData uri="http://schemas.microsoft.com/office/word/2010/wordprocessingShape">
                    <wps:wsp>
                      <wps:cNvCnPr/>
                      <wps:spPr>
                        <a:xfrm>
                          <a:off x="0" y="0"/>
                          <a:ext cx="612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D5CA3" id="Conector recto 7" o:spid="_x0000_s1026" style="position:absolute;z-index:25267967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6pt" to="48.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" strokecolor="#bc945a" strokeweight="1.5pt">
                <v:stroke joinstyle="miter"/>
                <w10:wrap anchorx="margin"/>
              </v:line>
            </w:pict>
          </mc:Fallback>
        </mc:AlternateContent>
      </w:r>
      <w:r w:rsidR="00A93C4A" w:rsidRPr="00A93C4A">
        <w:rPr>
          <w:rFonts w:ascii="Montserrat" w:hAnsi="Montserrat"/>
          <w:b/>
          <w:bCs/>
          <w:sz w:val="20"/>
          <w:szCs w:val="20"/>
        </w:rPr>
        <w:t xml:space="preserve">Artículo </w:t>
      </w:r>
      <w:r w:rsidR="00D17A17">
        <w:rPr>
          <w:rFonts w:ascii="Montserrat" w:hAnsi="Montserrat"/>
          <w:b/>
          <w:bCs/>
          <w:sz w:val="20"/>
          <w:szCs w:val="20"/>
        </w:rPr>
        <w:t>1</w:t>
      </w:r>
      <w:commentRangeEnd w:id="5"/>
      <w:r w:rsidR="00015133">
        <w:rPr>
          <w:rStyle w:val="Refdecomentario"/>
        </w:rPr>
        <w:commentReference w:id="5"/>
      </w:r>
    </w:p>
    <w:p w14:paraId="6C873D15" w14:textId="2650D747" w:rsidR="00A93C4A" w:rsidRPr="008213E7" w:rsidRDefault="00A93C4A" w:rsidP="00A93C4A">
      <w:pPr>
        <w:jc w:val="both"/>
        <w:rPr>
          <w:rFonts w:ascii="Montserrat" w:hAnsi="Montserrat"/>
          <w:sz w:val="20"/>
          <w:szCs w:val="20"/>
        </w:rPr>
      </w:pPr>
      <w:r w:rsidRPr="00A93C4A">
        <w:rPr>
          <w:rFonts w:ascii="Montserrat" w:hAnsi="Montserrat"/>
          <w:sz w:val="20"/>
          <w:szCs w:val="20"/>
        </w:rPr>
        <w:t xml:space="preserve">Además de las definiciones contenidas en los artículos 3 de la Ley General de Transparencia y Acceso a la Información Pública, así como 4 de la Ley Federal de Transparencia y Acceso a la Información Pública, para la interpretación de los presentes </w:t>
      </w:r>
      <w:r w:rsidRPr="008213E7">
        <w:rPr>
          <w:rFonts w:ascii="Montserrat" w:hAnsi="Montserrat"/>
          <w:sz w:val="20"/>
          <w:szCs w:val="20"/>
        </w:rPr>
        <w:t xml:space="preserve">Lineamientos, se entenderá por: </w:t>
      </w:r>
    </w:p>
    <w:p w14:paraId="2C0B489D" w14:textId="40D6DBE2" w:rsidR="00D17A17" w:rsidRPr="008213E7" w:rsidRDefault="00D17A17" w:rsidP="00D17A17">
      <w:pPr>
        <w:pStyle w:val="Prrafodelista"/>
        <w:numPr>
          <w:ilvl w:val="0"/>
          <w:numId w:val="28"/>
        </w:numPr>
        <w:jc w:val="both"/>
        <w:rPr>
          <w:rFonts w:ascii="Montserrat" w:hAnsi="Montserrat"/>
          <w:b/>
          <w:bCs/>
          <w:sz w:val="20"/>
          <w:szCs w:val="20"/>
        </w:rPr>
      </w:pPr>
      <w:r w:rsidRPr="008213E7">
        <w:rPr>
          <w:rFonts w:ascii="Montserrat" w:hAnsi="Montserrat"/>
          <w:b/>
          <w:bCs/>
          <w:sz w:val="20"/>
          <w:szCs w:val="20"/>
        </w:rPr>
        <w:t xml:space="preserve">Acuerdo: </w:t>
      </w:r>
      <w:r w:rsidR="00012E0E" w:rsidRPr="008213E7">
        <w:rPr>
          <w:rFonts w:ascii="Montserrat" w:hAnsi="Montserrat"/>
          <w:sz w:val="20"/>
          <w:szCs w:val="20"/>
        </w:rPr>
        <w:t>d</w:t>
      </w:r>
      <w:r w:rsidR="006734D9" w:rsidRPr="008213E7">
        <w:rPr>
          <w:rFonts w:ascii="Montserrat" w:hAnsi="Montserrat"/>
          <w:sz w:val="20"/>
          <w:szCs w:val="20"/>
        </w:rPr>
        <w:t xml:space="preserve">ecisión colegiada de carácter orientativo que </w:t>
      </w:r>
      <w:r w:rsidR="00012E0E" w:rsidRPr="008213E7">
        <w:rPr>
          <w:rFonts w:ascii="Montserrat" w:hAnsi="Montserrat"/>
          <w:sz w:val="20"/>
          <w:szCs w:val="20"/>
        </w:rPr>
        <w:t xml:space="preserve">comprende temas de carácter general o transversal, con impacto en múltiples unidades administrativas. </w:t>
      </w:r>
    </w:p>
    <w:p w14:paraId="103880EF" w14:textId="75FCBFA6" w:rsidR="00D17A17" w:rsidRPr="008213E7" w:rsidRDefault="00D17A17" w:rsidP="008213E7">
      <w:pPr>
        <w:pStyle w:val="Prrafodelista"/>
        <w:ind w:left="1080"/>
        <w:jc w:val="both"/>
        <w:rPr>
          <w:rFonts w:ascii="Montserrat" w:hAnsi="Montserrat"/>
          <w:sz w:val="20"/>
          <w:szCs w:val="20"/>
        </w:rPr>
      </w:pPr>
    </w:p>
    <w:p w14:paraId="531DCE9E" w14:textId="18766C1A"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 xml:space="preserve">Área </w:t>
      </w:r>
      <w:r w:rsidR="00C651C1">
        <w:rPr>
          <w:rFonts w:ascii="Montserrat" w:hAnsi="Montserrat"/>
          <w:b/>
          <w:bCs/>
          <w:sz w:val="20"/>
          <w:szCs w:val="20"/>
        </w:rPr>
        <w:t xml:space="preserve">de </w:t>
      </w:r>
      <w:r w:rsidR="00C651C1" w:rsidRPr="00A93C4A">
        <w:rPr>
          <w:rFonts w:ascii="Montserrat" w:hAnsi="Montserrat"/>
          <w:b/>
          <w:bCs/>
          <w:sz w:val="20"/>
          <w:szCs w:val="20"/>
        </w:rPr>
        <w:t>Especiali</w:t>
      </w:r>
      <w:r w:rsidR="00C651C1">
        <w:rPr>
          <w:rFonts w:ascii="Montserrat" w:hAnsi="Montserrat"/>
          <w:b/>
          <w:bCs/>
          <w:sz w:val="20"/>
          <w:szCs w:val="20"/>
        </w:rPr>
        <w:t>dad</w:t>
      </w:r>
      <w:r w:rsidR="00C651C1" w:rsidRPr="00A93C4A">
        <w:rPr>
          <w:rFonts w:ascii="Montserrat" w:hAnsi="Montserrat"/>
          <w:b/>
          <w:bCs/>
          <w:sz w:val="20"/>
          <w:szCs w:val="20"/>
        </w:rPr>
        <w:t xml:space="preserve"> </w:t>
      </w:r>
      <w:r w:rsidRPr="00A93C4A">
        <w:rPr>
          <w:rFonts w:ascii="Montserrat" w:hAnsi="Montserrat"/>
          <w:b/>
          <w:bCs/>
          <w:sz w:val="20"/>
          <w:szCs w:val="20"/>
        </w:rPr>
        <w:t>en Control Interno:</w:t>
      </w:r>
      <w:r w:rsidRPr="00A93C4A">
        <w:rPr>
          <w:rFonts w:ascii="Montserrat" w:hAnsi="Montserrat"/>
          <w:sz w:val="20"/>
          <w:szCs w:val="20"/>
        </w:rPr>
        <w:t xml:space="preserve"> Área </w:t>
      </w:r>
      <w:r w:rsidR="00C651C1">
        <w:rPr>
          <w:rFonts w:ascii="Montserrat" w:hAnsi="Montserrat"/>
          <w:sz w:val="20"/>
          <w:szCs w:val="20"/>
        </w:rPr>
        <w:t xml:space="preserve">de </w:t>
      </w:r>
      <w:r w:rsidR="00C651C1" w:rsidRPr="00A93C4A">
        <w:rPr>
          <w:rFonts w:ascii="Montserrat" w:hAnsi="Montserrat"/>
          <w:sz w:val="20"/>
          <w:szCs w:val="20"/>
        </w:rPr>
        <w:t>Especiali</w:t>
      </w:r>
      <w:r w:rsidR="00C651C1">
        <w:rPr>
          <w:rFonts w:ascii="Montserrat" w:hAnsi="Montserrat"/>
          <w:sz w:val="20"/>
          <w:szCs w:val="20"/>
        </w:rPr>
        <w:t>dad</w:t>
      </w:r>
      <w:r w:rsidR="00C651C1" w:rsidRPr="00A93C4A">
        <w:rPr>
          <w:rFonts w:ascii="Montserrat" w:hAnsi="Montserrat"/>
          <w:sz w:val="20"/>
          <w:szCs w:val="20"/>
        </w:rPr>
        <w:t xml:space="preserve"> </w:t>
      </w:r>
      <w:r w:rsidRPr="00A93C4A">
        <w:rPr>
          <w:rFonts w:ascii="Montserrat" w:hAnsi="Montserrat"/>
          <w:sz w:val="20"/>
          <w:szCs w:val="20"/>
        </w:rPr>
        <w:t>en Control Interno en el Ramo Infraestructura, Comunicaciones y Transportes</w:t>
      </w:r>
      <w:r w:rsidR="00E428F9">
        <w:rPr>
          <w:rFonts w:ascii="Montserrat" w:hAnsi="Montserrat"/>
          <w:sz w:val="20"/>
          <w:szCs w:val="20"/>
        </w:rPr>
        <w:t xml:space="preserve">, en la que su Titular participa como miembro suplente en el Comité. </w:t>
      </w:r>
    </w:p>
    <w:p w14:paraId="49BEFF12" w14:textId="2739C4E5" w:rsidR="00A04927" w:rsidRPr="00A93C4A" w:rsidRDefault="00A04927" w:rsidP="00A93C4A">
      <w:pPr>
        <w:numPr>
          <w:ilvl w:val="0"/>
          <w:numId w:val="28"/>
        </w:numPr>
        <w:jc w:val="both"/>
        <w:rPr>
          <w:rFonts w:ascii="Montserrat" w:hAnsi="Montserrat"/>
          <w:sz w:val="20"/>
          <w:szCs w:val="20"/>
        </w:rPr>
      </w:pPr>
      <w:r w:rsidRPr="00A93C4A">
        <w:rPr>
          <w:rFonts w:ascii="Montserrat" w:hAnsi="Montserrat"/>
          <w:b/>
          <w:bCs/>
          <w:sz w:val="20"/>
          <w:szCs w:val="20"/>
        </w:rPr>
        <w:t>Centros SICT:</w:t>
      </w:r>
      <w:r w:rsidRPr="00A93C4A">
        <w:rPr>
          <w:rFonts w:ascii="Montserrat" w:hAnsi="Montserrat"/>
          <w:sz w:val="20"/>
          <w:szCs w:val="20"/>
        </w:rPr>
        <w:t xml:space="preserve"> representaciones de la Secretaría en cada uno de los Estados que integran la Federación.</w:t>
      </w:r>
    </w:p>
    <w:p w14:paraId="5B5462A3" w14:textId="451842E4"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Comité:</w:t>
      </w:r>
      <w:r w:rsidRPr="00A93C4A">
        <w:rPr>
          <w:rFonts w:ascii="Montserrat" w:hAnsi="Montserrat"/>
          <w:sz w:val="20"/>
          <w:szCs w:val="20"/>
        </w:rPr>
        <w:t xml:space="preserve"> Comité de Transparencia de la Secretaría de Infraestructura, Comunicaciones y Transportes.</w:t>
      </w:r>
    </w:p>
    <w:p w14:paraId="230601FF" w14:textId="3DD67518"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Enlaces:</w:t>
      </w:r>
      <w:r w:rsidRPr="00A93C4A">
        <w:rPr>
          <w:rFonts w:ascii="Montserrat" w:hAnsi="Montserrat"/>
          <w:sz w:val="20"/>
          <w:szCs w:val="20"/>
        </w:rPr>
        <w:t xml:space="preserve"> personas servidoras públicas que son designadas por las personas titulares de las Unidades Administrativas Centrales, Centros SICT y Sujetos Obligados Indirectos, a efecto de atender los requerimientos que, en las materias de Transparencia, Acceso a la Información y Protección de Datos Personales, formulen la Unidad de Transparencia y/o el Comité de Transparencia de la Secretaría de Infraestructura, Comunicaciones y Transportes.</w:t>
      </w:r>
    </w:p>
    <w:p w14:paraId="194A91C3" w14:textId="77777777" w:rsidR="00E428F9" w:rsidRPr="00A93C4A"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Información clasificada:</w:t>
      </w:r>
      <w:r w:rsidRPr="00A93C4A">
        <w:rPr>
          <w:rFonts w:ascii="Montserrat" w:hAnsi="Montserrat"/>
          <w:sz w:val="20"/>
          <w:szCs w:val="20"/>
        </w:rPr>
        <w:t xml:space="preserve"> información que, en términos de la Ley General de Transparencia y Acceso a la Información Pública, así como de la Ley Federal de Transparencia y Acceso a la Información Pública, sea considerada como reservada o confidencial.</w:t>
      </w:r>
    </w:p>
    <w:p w14:paraId="503195BF" w14:textId="77777777" w:rsidR="00E428F9" w:rsidRPr="00A93C4A" w:rsidRDefault="00E428F9" w:rsidP="00E428F9">
      <w:pPr>
        <w:ind w:left="1080"/>
        <w:jc w:val="both"/>
        <w:rPr>
          <w:rFonts w:ascii="Montserrat" w:hAnsi="Montserrat"/>
          <w:sz w:val="20"/>
          <w:szCs w:val="20"/>
        </w:rPr>
      </w:pPr>
    </w:p>
    <w:p w14:paraId="3C520C15" w14:textId="74DF6BFB"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lastRenderedPageBreak/>
        <w:t>Instituto:</w:t>
      </w:r>
      <w:r w:rsidRPr="00A93C4A">
        <w:rPr>
          <w:rFonts w:ascii="Montserrat" w:hAnsi="Montserrat"/>
          <w:sz w:val="20"/>
          <w:szCs w:val="20"/>
        </w:rPr>
        <w:t xml:space="preserve"> Instituto Nacional de Transparencia, Acceso a la Información y Protección de Datos Personales.</w:t>
      </w:r>
    </w:p>
    <w:p w14:paraId="28F7CC6C" w14:textId="77777777" w:rsidR="00E428F9"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Ley de Datos:</w:t>
      </w:r>
      <w:r w:rsidRPr="00A93C4A">
        <w:rPr>
          <w:rFonts w:ascii="Montserrat" w:hAnsi="Montserrat"/>
          <w:sz w:val="20"/>
          <w:szCs w:val="20"/>
        </w:rPr>
        <w:t xml:space="preserve"> Ley General de Protección de Datos Personales en Posesión de Sujetos Obligados.</w:t>
      </w:r>
    </w:p>
    <w:p w14:paraId="144839A3" w14:textId="77777777" w:rsidR="00E428F9" w:rsidRPr="00A93C4A"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Ley Federal:</w:t>
      </w:r>
      <w:r w:rsidRPr="00A93C4A">
        <w:rPr>
          <w:rFonts w:ascii="Montserrat" w:hAnsi="Montserrat"/>
          <w:sz w:val="20"/>
          <w:szCs w:val="20"/>
        </w:rPr>
        <w:t xml:space="preserve"> Ley Federal de Transparencia y Acceso a la Información Pública.</w:t>
      </w:r>
    </w:p>
    <w:p w14:paraId="2C8F331A" w14:textId="5B5CDFC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Ley General:</w:t>
      </w:r>
      <w:r w:rsidRPr="00A93C4A">
        <w:rPr>
          <w:rFonts w:ascii="Montserrat" w:hAnsi="Montserrat"/>
          <w:sz w:val="20"/>
          <w:szCs w:val="20"/>
        </w:rPr>
        <w:t xml:space="preserve"> Ley General de Transparencia y Acceso a la Información Pública.</w:t>
      </w:r>
    </w:p>
    <w:p w14:paraId="545D4CDC" w14:textId="6E6A6A53" w:rsidR="003A348A" w:rsidRDefault="003A348A" w:rsidP="00A93C4A">
      <w:pPr>
        <w:numPr>
          <w:ilvl w:val="0"/>
          <w:numId w:val="28"/>
        </w:numPr>
        <w:jc w:val="both"/>
        <w:rPr>
          <w:rFonts w:ascii="Montserrat" w:hAnsi="Montserrat"/>
          <w:sz w:val="20"/>
          <w:szCs w:val="20"/>
        </w:rPr>
      </w:pPr>
      <w:r w:rsidRPr="003A348A">
        <w:rPr>
          <w:rFonts w:ascii="Montserrat" w:hAnsi="Montserrat"/>
          <w:b/>
          <w:bCs/>
          <w:sz w:val="20"/>
          <w:szCs w:val="20"/>
        </w:rPr>
        <w:t>Órgano Especializado en Control Interno:</w:t>
      </w:r>
      <w:r w:rsidRPr="003A348A">
        <w:rPr>
          <w:rFonts w:ascii="Montserrat" w:hAnsi="Montserrat"/>
          <w:sz w:val="20"/>
          <w:szCs w:val="20"/>
        </w:rPr>
        <w:t xml:space="preserve"> instancia competente para supervisar el funcionamiento del sistema de control interno, evaluación y mejora de la gestión gubernamental en la dependencia.</w:t>
      </w:r>
    </w:p>
    <w:p w14:paraId="1CF39DCF" w14:textId="2C1E851B" w:rsidR="00D17A17" w:rsidRPr="00D17A17" w:rsidRDefault="00D17A17" w:rsidP="00D17A17">
      <w:pPr>
        <w:numPr>
          <w:ilvl w:val="0"/>
          <w:numId w:val="28"/>
        </w:numPr>
        <w:jc w:val="both"/>
        <w:rPr>
          <w:rFonts w:ascii="Montserrat" w:hAnsi="Montserrat"/>
          <w:sz w:val="20"/>
          <w:szCs w:val="20"/>
        </w:rPr>
      </w:pPr>
      <w:r>
        <w:rPr>
          <w:rFonts w:ascii="Montserrat" w:hAnsi="Montserrat"/>
          <w:b/>
          <w:bCs/>
          <w:sz w:val="20"/>
          <w:szCs w:val="20"/>
        </w:rPr>
        <w:t>Resolución:</w:t>
      </w:r>
      <w:r w:rsidR="00012E0E">
        <w:rPr>
          <w:rFonts w:ascii="Montserrat" w:hAnsi="Montserrat"/>
          <w:b/>
          <w:bCs/>
          <w:sz w:val="20"/>
          <w:szCs w:val="20"/>
        </w:rPr>
        <w:t xml:space="preserve"> </w:t>
      </w:r>
      <w:r w:rsidR="00012E0E" w:rsidRPr="008213E7">
        <w:rPr>
          <w:rFonts w:ascii="Montserrat" w:hAnsi="Montserrat"/>
          <w:sz w:val="20"/>
          <w:szCs w:val="20"/>
        </w:rPr>
        <w:t>decisión colegiada con carácter vinculante referente a un tema en específico, que considera el tiempo, modo y lugar para su implementación.</w:t>
      </w:r>
      <w:r w:rsidR="00012E0E">
        <w:rPr>
          <w:rFonts w:ascii="Montserrat" w:hAnsi="Montserrat"/>
          <w:b/>
          <w:bCs/>
          <w:sz w:val="20"/>
          <w:szCs w:val="20"/>
        </w:rPr>
        <w:t xml:space="preserve"> </w:t>
      </w:r>
    </w:p>
    <w:p w14:paraId="1AA08CB0" w14:textId="7777777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Secretaría:</w:t>
      </w:r>
      <w:r w:rsidRPr="00A93C4A">
        <w:rPr>
          <w:rFonts w:ascii="Montserrat" w:hAnsi="Montserrat"/>
          <w:sz w:val="20"/>
          <w:szCs w:val="20"/>
        </w:rPr>
        <w:t xml:space="preserve"> Secretaría de Infraestructura, Comunicaciones y Transportes.</w:t>
      </w:r>
    </w:p>
    <w:p w14:paraId="3024E9AB" w14:textId="5C86BCB2"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Solicitante:</w:t>
      </w:r>
      <w:r w:rsidRPr="00A93C4A">
        <w:rPr>
          <w:rFonts w:ascii="Montserrat" w:hAnsi="Montserrat"/>
          <w:sz w:val="20"/>
          <w:szCs w:val="20"/>
        </w:rPr>
        <w:t xml:space="preserve"> persona que formule una solicitud de acceso a la información o, en su caso, de protección de datos personales.</w:t>
      </w:r>
    </w:p>
    <w:p w14:paraId="18531742" w14:textId="77777777" w:rsidR="00E413BC" w:rsidRPr="00A04927" w:rsidRDefault="00E413BC" w:rsidP="00E413BC">
      <w:pPr>
        <w:numPr>
          <w:ilvl w:val="0"/>
          <w:numId w:val="28"/>
        </w:numPr>
        <w:jc w:val="both"/>
        <w:rPr>
          <w:rFonts w:ascii="Montserrat" w:hAnsi="Montserrat"/>
          <w:sz w:val="20"/>
          <w:szCs w:val="20"/>
        </w:rPr>
      </w:pPr>
      <w:r w:rsidRPr="00A04927">
        <w:rPr>
          <w:rFonts w:ascii="Montserrat" w:hAnsi="Montserrat"/>
          <w:b/>
          <w:bCs/>
          <w:sz w:val="20"/>
          <w:szCs w:val="20"/>
        </w:rPr>
        <w:t>Sujetos Obligados Indirectos:</w:t>
      </w:r>
      <w:r w:rsidRPr="00A04927">
        <w:rPr>
          <w:rFonts w:ascii="Montserrat" w:hAnsi="Montserrat"/>
          <w:sz w:val="20"/>
          <w:szCs w:val="20"/>
        </w:rPr>
        <w:t xml:space="preserve">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458F8D7B" w14:textId="77777777" w:rsidR="00E413BC" w:rsidRDefault="00E413BC" w:rsidP="00E413BC">
      <w:pPr>
        <w:numPr>
          <w:ilvl w:val="0"/>
          <w:numId w:val="28"/>
        </w:numPr>
        <w:jc w:val="both"/>
        <w:rPr>
          <w:rFonts w:ascii="Montserrat" w:hAnsi="Montserrat"/>
          <w:sz w:val="20"/>
          <w:szCs w:val="20"/>
        </w:rPr>
      </w:pPr>
      <w:r w:rsidRPr="00A93C4A">
        <w:rPr>
          <w:rFonts w:ascii="Montserrat" w:hAnsi="Montserrat"/>
          <w:b/>
          <w:bCs/>
          <w:sz w:val="20"/>
          <w:szCs w:val="20"/>
        </w:rPr>
        <w:t>Unidades Administrativas Centrales:</w:t>
      </w:r>
      <w:r w:rsidRPr="00A93C4A">
        <w:rPr>
          <w:rFonts w:ascii="Montserrat" w:hAnsi="Montserrat"/>
          <w:sz w:val="20"/>
          <w:szCs w:val="20"/>
        </w:rPr>
        <w:t xml:space="preserve"> Unidades Administrativas del Sector Central que integran a la Secretaría de Infraestructura, Comunicaciones y Transportes.</w:t>
      </w:r>
    </w:p>
    <w:p w14:paraId="0E759F55" w14:textId="5D211A6E"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Unidad de Transparencia:</w:t>
      </w:r>
      <w:r w:rsidRPr="00A93C4A">
        <w:rPr>
          <w:rFonts w:ascii="Montserrat" w:hAnsi="Montserrat"/>
          <w:sz w:val="20"/>
          <w:szCs w:val="20"/>
        </w:rPr>
        <w:t xml:space="preserve"> Unidad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6F05356" w14:textId="6DB3E51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concurrente:</w:t>
      </w:r>
      <w:r w:rsidRPr="00A93C4A">
        <w:rPr>
          <w:rFonts w:ascii="Montserrat" w:hAnsi="Montserrat"/>
          <w:sz w:val="20"/>
          <w:szCs w:val="20"/>
        </w:rPr>
        <w:t xml:space="preserve"> razones, motivos o circunstancias, mediante las cuales, la persona integrante del Comité aprueba la resolución adoptada por la mayoría, pero no la argumentación en la que se sustenta la misma. </w:t>
      </w:r>
    </w:p>
    <w:p w14:paraId="1F3C9029" w14:textId="5DA0E8AF"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disidente:</w:t>
      </w:r>
      <w:r w:rsidRPr="00A93C4A">
        <w:rPr>
          <w:rFonts w:ascii="Montserrat" w:hAnsi="Montserrat"/>
          <w:sz w:val="20"/>
          <w:szCs w:val="20"/>
        </w:rPr>
        <w:t xml:space="preserve"> consideraciones de hecho y de derecho que realiza el integrante del Comité que no está de acuerdo con la resolución aprobada por la mayoría.</w:t>
      </w:r>
    </w:p>
    <w:p w14:paraId="6D58CE38" w14:textId="76711244"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particular:</w:t>
      </w:r>
      <w:r w:rsidRPr="00A93C4A">
        <w:rPr>
          <w:rFonts w:ascii="Montserrat" w:hAnsi="Montserrat"/>
          <w:sz w:val="20"/>
          <w:szCs w:val="20"/>
        </w:rPr>
        <w:t xml:space="preserve"> opinión que emite la persona integrante del Comité, en la cual expone consideraciones propias respecto de una resolución adoptada por las demás personas integrantes del Órgano Colegiado.</w:t>
      </w:r>
    </w:p>
    <w:p w14:paraId="2CFAF670" w14:textId="15103C36" w:rsidR="002F4329" w:rsidRDefault="00A93C4A" w:rsidP="005062F7">
      <w:pPr>
        <w:numPr>
          <w:ilvl w:val="0"/>
          <w:numId w:val="28"/>
        </w:numPr>
        <w:jc w:val="both"/>
        <w:rPr>
          <w:rFonts w:ascii="Montserrat" w:hAnsi="Montserrat"/>
          <w:sz w:val="20"/>
          <w:szCs w:val="20"/>
        </w:rPr>
      </w:pPr>
      <w:r w:rsidRPr="00A93C4A">
        <w:rPr>
          <w:rFonts w:ascii="Montserrat" w:hAnsi="Montserrat"/>
          <w:b/>
          <w:bCs/>
          <w:sz w:val="20"/>
          <w:szCs w:val="20"/>
        </w:rPr>
        <w:t>Voto razonado:</w:t>
      </w:r>
      <w:r w:rsidRPr="00A93C4A">
        <w:rPr>
          <w:rFonts w:ascii="Montserrat" w:hAnsi="Montserrat"/>
          <w:sz w:val="20"/>
          <w:szCs w:val="20"/>
        </w:rPr>
        <w:t xml:space="preserve"> razonamiento escrito, en que sustentan el sentido de su voto las personas integrantes del Comité cuando lo consideren necesario. </w:t>
      </w:r>
    </w:p>
    <w:p w14:paraId="3F071F5B" w14:textId="77777777" w:rsidR="00E20084" w:rsidRPr="00C64570" w:rsidRDefault="00E20084" w:rsidP="00E20084">
      <w:pPr>
        <w:ind w:left="360"/>
        <w:jc w:val="both"/>
        <w:rPr>
          <w:rFonts w:ascii="Montserrat" w:hAnsi="Montserrat"/>
          <w:sz w:val="20"/>
          <w:szCs w:val="20"/>
        </w:rPr>
      </w:pPr>
    </w:p>
    <w:p w14:paraId="7DBF6B08" w14:textId="2D397A92" w:rsidR="002F4329" w:rsidRDefault="00E11B49"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26496" behindDoc="0" locked="0" layoutInCell="1" allowOverlap="1" wp14:anchorId="3D6F9B3B" wp14:editId="0AD88D59">
                <wp:simplePos x="0" y="0"/>
                <wp:positionH relativeFrom="column">
                  <wp:posOffset>-41275</wp:posOffset>
                </wp:positionH>
                <wp:positionV relativeFrom="paragraph">
                  <wp:posOffset>103315</wp:posOffset>
                </wp:positionV>
                <wp:extent cx="5466715" cy="791845"/>
                <wp:effectExtent l="19050" t="0" r="38735" b="0"/>
                <wp:wrapNone/>
                <wp:docPr id="222" name="Grupo 222"/>
                <wp:cNvGraphicFramePr/>
                <a:graphic xmlns:a="http://schemas.openxmlformats.org/drawingml/2006/main">
                  <a:graphicData uri="http://schemas.microsoft.com/office/word/2010/wordprocessingGroup">
                    <wpg:wgp>
                      <wpg:cNvGrpSpPr/>
                      <wpg:grpSpPr>
                        <a:xfrm>
                          <a:off x="0" y="0"/>
                          <a:ext cx="5466715" cy="791845"/>
                          <a:chOff x="1" y="0"/>
                          <a:chExt cx="3865917" cy="752449"/>
                        </a:xfrm>
                      </wpg:grpSpPr>
                      <wps:wsp>
                        <wps:cNvPr id="223" name="Google Shape;666;p37"/>
                        <wps:cNvSpPr/>
                        <wps:spPr>
                          <a:xfrm>
                            <a:off x="1" y="0"/>
                            <a:ext cx="3865917"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61D113BF" w14:textId="77777777" w:rsidR="0080463B" w:rsidRDefault="0080463B" w:rsidP="0080463B">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24" name="Cuadro de texto 224"/>
                        <wps:cNvSpPr txBox="1"/>
                        <wps:spPr>
                          <a:xfrm>
                            <a:off x="70300" y="64744"/>
                            <a:ext cx="3782148" cy="687705"/>
                          </a:xfrm>
                          <a:prstGeom prst="rect">
                            <a:avLst/>
                          </a:prstGeom>
                          <a:noFill/>
                          <a:ln w="6350">
                            <a:noFill/>
                          </a:ln>
                        </wps:spPr>
                        <wps:txb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9B3B" id="Grupo 222" o:spid="_x0000_s1116" style="position:absolute;left:0;text-align:left;margin-left:-3.25pt;margin-top:8.15pt;width:430.45pt;height:62.35pt;z-index:251626496;mso-width-relative:margin;mso-height-relative:margin" coordorigin="" coordsize="38659,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">
                <v:shape id="_x0000_s1117" type="#_x0000_t55" style="position:absolute;width:3865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" adj="20883" fillcolor="#6e152e" strokecolor="#6e152e" strokeweight="1.5pt">
                  <v:stroke startarrowwidth="narrow" startarrowlength="short" endarrowwidth="narrow" endarrowlength="short" joinstyle="round"/>
                  <v:textbox inset="2.53958mm,2.53958mm,2.53958mm,2.53958mm">
                    <w:txbxContent>
                      <w:p w14:paraId="61D113BF" w14:textId="77777777" w:rsidR="0080463B" w:rsidRDefault="0080463B" w:rsidP="0080463B">
                        <w:pPr>
                          <w:jc w:val="center"/>
                          <w:rPr>
                            <w:rFonts w:ascii="Montserrat" w:hAnsi="Montserrat"/>
                            <w:b/>
                            <w:bCs/>
                            <w:color w:val="FFFFFF" w:themeColor="background1"/>
                          </w:rPr>
                        </w:pPr>
                      </w:p>
                    </w:txbxContent>
                  </v:textbox>
                </v:shape>
                <v:shape id="Cuadro de texto 224" o:spid="_x0000_s1118" type="#_x0000_t202" style="position:absolute;left:703;top:647;width:37821;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v:textbox>
                </v:shape>
              </v:group>
            </w:pict>
          </mc:Fallback>
        </mc:AlternateContent>
      </w:r>
    </w:p>
    <w:p w14:paraId="6ABCC905" w14:textId="0053BD8B" w:rsidR="002F4329" w:rsidRDefault="002F4329" w:rsidP="005062F7">
      <w:pPr>
        <w:jc w:val="both"/>
        <w:rPr>
          <w:rFonts w:ascii="Montserrat" w:hAnsi="Montserrat"/>
          <w:sz w:val="18"/>
          <w:szCs w:val="18"/>
        </w:rPr>
      </w:pPr>
    </w:p>
    <w:p w14:paraId="25241231" w14:textId="4A120845" w:rsidR="002F4329" w:rsidRDefault="002F4329" w:rsidP="005062F7">
      <w:pPr>
        <w:jc w:val="both"/>
        <w:rPr>
          <w:rFonts w:ascii="Montserrat" w:hAnsi="Montserrat"/>
          <w:sz w:val="18"/>
          <w:szCs w:val="18"/>
        </w:rPr>
      </w:pPr>
    </w:p>
    <w:p w14:paraId="1A775568" w14:textId="30D41B9B" w:rsidR="008213E7" w:rsidRDefault="00E413BC"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698111" behindDoc="0" locked="0" layoutInCell="1" allowOverlap="1" wp14:anchorId="5E46A703" wp14:editId="349FBB39">
                <wp:simplePos x="0" y="0"/>
                <wp:positionH relativeFrom="margin">
                  <wp:posOffset>-5715</wp:posOffset>
                </wp:positionH>
                <wp:positionV relativeFrom="page">
                  <wp:posOffset>2078885</wp:posOffset>
                </wp:positionV>
                <wp:extent cx="611505" cy="0"/>
                <wp:effectExtent l="0" t="0" r="0" b="0"/>
                <wp:wrapNone/>
                <wp:docPr id="124780938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2FC7E" id="Conector recto 7" o:spid="_x0000_s1026" style="position:absolute;z-index:2526981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5pt,163.7pt" to="47.7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2</w:t>
      </w:r>
      <w:r w:rsidR="0066681A" w:rsidRPr="0066681A">
        <w:rPr>
          <w:rFonts w:ascii="Montserrat" w:hAnsi="Montserrat"/>
          <w:b/>
          <w:bCs/>
          <w:sz w:val="18"/>
          <w:szCs w:val="18"/>
        </w:rPr>
        <w:t xml:space="preserve"> </w:t>
      </w:r>
    </w:p>
    <w:p w14:paraId="16B853DC" w14:textId="09D42F6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actuaciones del Comité se realizarán en forma escrita, debiendo utilizar en todo momento un lenguaje sencillo y entendible para cualquier persona, </w:t>
      </w:r>
      <w:commentRangeStart w:id="6"/>
      <w:r w:rsidRPr="0066681A">
        <w:rPr>
          <w:rFonts w:ascii="Montserrat" w:hAnsi="Montserrat"/>
          <w:sz w:val="18"/>
          <w:szCs w:val="18"/>
        </w:rPr>
        <w:t>procurando su disponibilidad</w:t>
      </w:r>
      <w:commentRangeEnd w:id="6"/>
      <w:r w:rsidR="00E35455">
        <w:rPr>
          <w:rStyle w:val="Refdecomentario"/>
        </w:rPr>
        <w:commentReference w:id="6"/>
      </w:r>
      <w:r w:rsidRPr="0066681A">
        <w:rPr>
          <w:rFonts w:ascii="Montserrat" w:hAnsi="Montserrat"/>
          <w:sz w:val="18"/>
          <w:szCs w:val="18"/>
        </w:rPr>
        <w:t xml:space="preserve">. </w:t>
      </w:r>
      <w:commentRangeStart w:id="7"/>
      <w:r w:rsidRPr="0066681A">
        <w:rPr>
          <w:rFonts w:ascii="Montserrat" w:hAnsi="Montserrat"/>
          <w:sz w:val="18"/>
          <w:szCs w:val="18"/>
        </w:rPr>
        <w:t>Las actas en las que se formalicen las resoluciones y acuerdos adoptados</w:t>
      </w:r>
      <w:commentRangeEnd w:id="7"/>
      <w:r w:rsidR="00E35455">
        <w:rPr>
          <w:rStyle w:val="Refdecomentario"/>
        </w:rPr>
        <w:commentReference w:id="7"/>
      </w:r>
      <w:r w:rsidRPr="0066681A">
        <w:rPr>
          <w:rFonts w:ascii="Montserrat" w:hAnsi="Montserrat"/>
          <w:sz w:val="18"/>
          <w:szCs w:val="18"/>
        </w:rPr>
        <w:t>, serán incorporadas en el Sistema de Portales de Obligaciones de Transparencia (SIPOT)</w:t>
      </w:r>
      <w:r w:rsidR="00564F1F">
        <w:rPr>
          <w:rFonts w:ascii="Montserrat" w:hAnsi="Montserrat"/>
          <w:sz w:val="18"/>
          <w:szCs w:val="18"/>
        </w:rPr>
        <w:t>, durante el periodo de carga respectivo.</w:t>
      </w:r>
    </w:p>
    <w:p w14:paraId="1D430BA4" w14:textId="2C2BDE1C"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28544" behindDoc="0" locked="0" layoutInCell="1" allowOverlap="1" wp14:anchorId="558D2CFC" wp14:editId="4C6596B7">
                <wp:simplePos x="0" y="0"/>
                <wp:positionH relativeFrom="margin">
                  <wp:posOffset>0</wp:posOffset>
                </wp:positionH>
                <wp:positionV relativeFrom="page">
                  <wp:posOffset>3032020</wp:posOffset>
                </wp:positionV>
                <wp:extent cx="611505" cy="0"/>
                <wp:effectExtent l="0" t="0" r="0" b="0"/>
                <wp:wrapNone/>
                <wp:docPr id="18402727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11B8C" id="Conector recto 7" o:spid="_x0000_s1026" style="position:absolute;z-index:2516285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38.75pt" to="48.1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3</w:t>
      </w:r>
    </w:p>
    <w:p w14:paraId="2EC0CEEE" w14:textId="5DE58E4F" w:rsidR="0066681A" w:rsidRPr="0066681A" w:rsidRDefault="0066681A" w:rsidP="0066681A">
      <w:pPr>
        <w:jc w:val="both"/>
        <w:rPr>
          <w:rFonts w:ascii="Montserrat" w:hAnsi="Montserrat"/>
          <w:sz w:val="18"/>
          <w:szCs w:val="18"/>
        </w:rPr>
      </w:pPr>
      <w:r w:rsidRPr="0066681A">
        <w:rPr>
          <w:rFonts w:ascii="Montserrat" w:hAnsi="Montserrat"/>
          <w:sz w:val="18"/>
          <w:szCs w:val="18"/>
        </w:rPr>
        <w:t>Las resoluciones del Comité serán claras, precisas y congruentes, garantizando en todo momento el derecho humano de acceso a la información, salvo en los casos en los que se acrediten las excepciones previstas en los artículos 110 y 113 de la Ley Federal de Transparencia y Acceso a la Información Pública</w:t>
      </w:r>
      <w:r w:rsidR="00062508">
        <w:rPr>
          <w:rFonts w:ascii="Montserrat" w:hAnsi="Montserrat"/>
          <w:sz w:val="18"/>
          <w:szCs w:val="18"/>
        </w:rPr>
        <w:t>, así como</w:t>
      </w:r>
      <w:r w:rsidRPr="0066681A">
        <w:rPr>
          <w:rFonts w:ascii="Montserrat" w:hAnsi="Montserrat"/>
          <w:sz w:val="18"/>
          <w:szCs w:val="18"/>
        </w:rPr>
        <w:t xml:space="preserve"> 113 y 116 de la Ley General de Transparencia y Acceso a la Información Pública.</w:t>
      </w:r>
    </w:p>
    <w:p w14:paraId="6DC55948" w14:textId="4A914F3B"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29568" behindDoc="0" locked="0" layoutInCell="1" allowOverlap="1" wp14:anchorId="1994983B" wp14:editId="483C05E1">
                <wp:simplePos x="0" y="0"/>
                <wp:positionH relativeFrom="margin">
                  <wp:posOffset>-9525</wp:posOffset>
                </wp:positionH>
                <wp:positionV relativeFrom="page">
                  <wp:posOffset>4129935</wp:posOffset>
                </wp:positionV>
                <wp:extent cx="611505" cy="0"/>
                <wp:effectExtent l="0" t="0" r="0" b="0"/>
                <wp:wrapNone/>
                <wp:docPr id="62320440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DF3EA" id="Conector recto 7" o:spid="_x0000_s1026" style="position:absolute;z-index:2516295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25.2pt" to="47.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4</w:t>
      </w:r>
    </w:p>
    <w:p w14:paraId="4268F4EE" w14:textId="387D83E9" w:rsidR="0066681A" w:rsidRPr="0066681A" w:rsidRDefault="0066681A" w:rsidP="0066681A">
      <w:pPr>
        <w:jc w:val="both"/>
        <w:rPr>
          <w:rFonts w:ascii="Montserrat" w:hAnsi="Montserrat"/>
          <w:sz w:val="18"/>
          <w:szCs w:val="18"/>
        </w:rPr>
      </w:pPr>
      <w:r w:rsidRPr="0066681A">
        <w:rPr>
          <w:rFonts w:ascii="Montserrat" w:hAnsi="Montserrat"/>
          <w:sz w:val="18"/>
          <w:szCs w:val="18"/>
        </w:rPr>
        <w:t>El Comité podrá ordenar o proceder, de oficio o a petición de parte, para subsanar los errores u omisiones que observe</w:t>
      </w:r>
      <w:del w:id="8" w:author="Karla Vanessa Martinez Hernandez" w:date="2024-07-19T13:54:00Z" w16du:dateUtc="2024-07-19T19:54:00Z">
        <w:r w:rsidRPr="0066681A" w:rsidDel="009E469C">
          <w:rPr>
            <w:rFonts w:ascii="Montserrat" w:hAnsi="Montserrat"/>
            <w:sz w:val="18"/>
            <w:szCs w:val="18"/>
          </w:rPr>
          <w:delText>n</w:delText>
        </w:r>
      </w:del>
      <w:r w:rsidRPr="0066681A">
        <w:rPr>
          <w:rFonts w:ascii="Montserrat" w:hAnsi="Montserrat"/>
          <w:sz w:val="18"/>
          <w:szCs w:val="18"/>
        </w:rPr>
        <w:t xml:space="preserve"> en la tramitación y resolución de los asuntos sometidos a su consideración, para el solo efecto de regularizar los mismos, sin que ello implique que pueda revocar sus propias determinaciones. </w:t>
      </w:r>
    </w:p>
    <w:p w14:paraId="5C4BFE99" w14:textId="74D32025"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1616" behindDoc="0" locked="0" layoutInCell="1" allowOverlap="1" wp14:anchorId="76B61935" wp14:editId="117DC2DA">
                <wp:simplePos x="0" y="0"/>
                <wp:positionH relativeFrom="margin">
                  <wp:posOffset>-9525</wp:posOffset>
                </wp:positionH>
                <wp:positionV relativeFrom="page">
                  <wp:posOffset>5097889</wp:posOffset>
                </wp:positionV>
                <wp:extent cx="611505" cy="0"/>
                <wp:effectExtent l="0" t="0" r="0" b="0"/>
                <wp:wrapNone/>
                <wp:docPr id="196200546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CCA01" id="Conector recto 7" o:spid="_x0000_s1026" style="position:absolute;z-index:2516316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01.4pt" to="47.4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5</w:t>
      </w:r>
    </w:p>
    <w:p w14:paraId="5F6E6503" w14:textId="336403E5"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Los acuerdos y resoluciones del Comité gozan de presunción de legalidad, razón por la que serán eficaces y exigibles desde el momento de su aprobación. </w:t>
      </w:r>
    </w:p>
    <w:p w14:paraId="31D901A4" w14:textId="1EF63572"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3664" behindDoc="0" locked="0" layoutInCell="1" allowOverlap="1" wp14:anchorId="22249D29" wp14:editId="5CD56B05">
                <wp:simplePos x="0" y="0"/>
                <wp:positionH relativeFrom="margin">
                  <wp:posOffset>0</wp:posOffset>
                </wp:positionH>
                <wp:positionV relativeFrom="page">
                  <wp:posOffset>5742414</wp:posOffset>
                </wp:positionV>
                <wp:extent cx="611505" cy="0"/>
                <wp:effectExtent l="0" t="0" r="0" b="0"/>
                <wp:wrapNone/>
                <wp:docPr id="91477304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DFB8A" id="Conector recto 7" o:spid="_x0000_s1026" style="position:absolute;z-index:2516336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52.15pt" to="48.1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6</w:t>
      </w:r>
    </w:p>
    <w:p w14:paraId="1E8396BA" w14:textId="6102C1A7"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personas titulares de las Unidades Administrativas Centrales, Centros SICT y Sujetos Obligados Indirectos designarán y/o ratificarán por escrito ante la Unidad de Transparencia durante los primeros quince días hábiles de cada ejercicio fiscal, a una persona servidora pública, con nivel mínimo de Jefatura de Departamento, preferentemente adscrita al área jurídica, quien fungirá como enlace para la atención de solicitudes de acceso a la información y recursos de revisión. </w:t>
      </w:r>
    </w:p>
    <w:p w14:paraId="0492C0B0" w14:textId="547D5FB3"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Asimismo, será responsabilidad de dichas personas titulares mantener permanentemente actualizada la designación de la persona servidora pública que funja como enlace ante cualquier eventualidad que se presente. </w:t>
      </w:r>
    </w:p>
    <w:p w14:paraId="765E010E" w14:textId="68CD297F" w:rsidR="0066681A" w:rsidRPr="0066681A" w:rsidRDefault="00E413BC"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35712" behindDoc="0" locked="0" layoutInCell="1" allowOverlap="1" wp14:anchorId="0A3608E8" wp14:editId="714AA231">
                <wp:simplePos x="0" y="0"/>
                <wp:positionH relativeFrom="margin">
                  <wp:posOffset>-9525</wp:posOffset>
                </wp:positionH>
                <wp:positionV relativeFrom="page">
                  <wp:posOffset>7403360</wp:posOffset>
                </wp:positionV>
                <wp:extent cx="611505" cy="0"/>
                <wp:effectExtent l="0" t="0" r="0" b="0"/>
                <wp:wrapNone/>
                <wp:docPr id="1710263716"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12D87" id="Conector recto 7" o:spid="_x0000_s1026" style="position:absolute;z-index:2516357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582.95pt" to="47.4pt,5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7</w:t>
      </w:r>
    </w:p>
    <w:p w14:paraId="3EBF75B4" w14:textId="232C2ED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personas Titulares de las Unidades Administrativas Centrales, Centros SICT y Sujetos Obligados Indirectos podrán solicitar, por una sola vez, la aclaración o adición de los acuerdos o resoluciones del Comité, para lo cual disponen de un plazo de dos días hábiles, siguientes a la notificación de </w:t>
      </w:r>
      <w:proofErr w:type="gramStart"/>
      <w:r w:rsidRPr="0066681A">
        <w:rPr>
          <w:rFonts w:ascii="Montserrat" w:hAnsi="Montserrat"/>
          <w:sz w:val="18"/>
          <w:szCs w:val="18"/>
        </w:rPr>
        <w:t xml:space="preserve">la </w:t>
      </w:r>
      <w:commentRangeStart w:id="9"/>
      <w:r w:rsidRPr="0066681A">
        <w:rPr>
          <w:rFonts w:ascii="Montserrat" w:hAnsi="Montserrat"/>
          <w:sz w:val="18"/>
          <w:szCs w:val="18"/>
        </w:rPr>
        <w:t>misma</w:t>
      </w:r>
      <w:commentRangeEnd w:id="9"/>
      <w:proofErr w:type="gramEnd"/>
      <w:r w:rsidR="005D56A0">
        <w:rPr>
          <w:rStyle w:val="Refdecomentario"/>
        </w:rPr>
        <w:commentReference w:id="9"/>
      </w:r>
      <w:r w:rsidRPr="0066681A">
        <w:rPr>
          <w:rFonts w:ascii="Montserrat" w:hAnsi="Montserrat"/>
          <w:sz w:val="18"/>
          <w:szCs w:val="18"/>
        </w:rPr>
        <w:t xml:space="preserve">, </w:t>
      </w:r>
      <w:commentRangeStart w:id="10"/>
      <w:r w:rsidRPr="0066681A">
        <w:rPr>
          <w:rFonts w:ascii="Montserrat" w:hAnsi="Montserrat"/>
          <w:sz w:val="18"/>
          <w:szCs w:val="18"/>
        </w:rPr>
        <w:t>debiendo indicar los puntos que así lo ameriten</w:t>
      </w:r>
      <w:commentRangeEnd w:id="10"/>
      <w:r w:rsidR="005D56A0">
        <w:rPr>
          <w:rStyle w:val="Refdecomentario"/>
        </w:rPr>
        <w:commentReference w:id="10"/>
      </w:r>
      <w:r w:rsidRPr="0066681A">
        <w:rPr>
          <w:rFonts w:ascii="Montserrat" w:hAnsi="Montserrat"/>
          <w:sz w:val="18"/>
          <w:szCs w:val="18"/>
        </w:rPr>
        <w:t>.</w:t>
      </w:r>
    </w:p>
    <w:p w14:paraId="52135EA5" w14:textId="1EFF3CAB" w:rsidR="0066681A" w:rsidRPr="0066681A" w:rsidRDefault="0066681A" w:rsidP="0066681A">
      <w:pPr>
        <w:jc w:val="both"/>
        <w:rPr>
          <w:rFonts w:ascii="Montserrat" w:hAnsi="Montserrat"/>
          <w:sz w:val="18"/>
          <w:szCs w:val="18"/>
        </w:rPr>
      </w:pPr>
      <w:r w:rsidRPr="0066681A">
        <w:rPr>
          <w:rFonts w:ascii="Montserrat" w:hAnsi="Montserrat"/>
          <w:sz w:val="18"/>
          <w:szCs w:val="18"/>
        </w:rPr>
        <w:t>Dentro de los tres días hábiles posteriores a la recepción de la solicitud de aclaración y/o adición el Comité resolverá la cuestión planteada.</w:t>
      </w:r>
    </w:p>
    <w:p w14:paraId="056C84F1" w14:textId="083BE32B"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De ser procedente, se formulará la aclaración y/o adición respectiva, sin modificar los elementos esenciales de la resolución. </w:t>
      </w:r>
    </w:p>
    <w:p w14:paraId="15BF777F" w14:textId="12D245FF" w:rsidR="0066681A" w:rsidRDefault="0066681A" w:rsidP="0066681A">
      <w:pPr>
        <w:jc w:val="both"/>
        <w:rPr>
          <w:rFonts w:ascii="Montserrat" w:hAnsi="Montserrat"/>
          <w:sz w:val="18"/>
          <w:szCs w:val="18"/>
        </w:rPr>
      </w:pPr>
      <w:r w:rsidRPr="0066681A">
        <w:rPr>
          <w:rFonts w:ascii="Montserrat" w:hAnsi="Montserrat"/>
          <w:sz w:val="18"/>
          <w:szCs w:val="18"/>
        </w:rPr>
        <w:lastRenderedPageBreak/>
        <w:t>En cualquier caso, para llevar a cabo el procedimiento</w:t>
      </w:r>
      <w:del w:id="11" w:author="Karla Vanessa Martinez Hernandez" w:date="2024-07-19T15:47:00Z" w16du:dateUtc="2024-07-19T21:47:00Z">
        <w:r w:rsidRPr="0066681A" w:rsidDel="00DC68B9">
          <w:rPr>
            <w:rFonts w:ascii="Montserrat" w:hAnsi="Montserrat"/>
            <w:sz w:val="18"/>
            <w:szCs w:val="18"/>
          </w:rPr>
          <w:delText>,</w:delText>
        </w:r>
      </w:del>
      <w:r w:rsidRPr="0066681A">
        <w:rPr>
          <w:rFonts w:ascii="Montserrat" w:hAnsi="Montserrat"/>
          <w:sz w:val="18"/>
          <w:szCs w:val="18"/>
        </w:rPr>
        <w:t xml:space="preserve"> deberán considerarse los plazos </w:t>
      </w:r>
      <w:ins w:id="12" w:author="Karla Vanessa Martinez Hernandez" w:date="2024-07-19T14:06:00Z" w16du:dateUtc="2024-07-19T20:06:00Z">
        <w:r w:rsidR="000316A1">
          <w:rPr>
            <w:rFonts w:ascii="Montserrat" w:hAnsi="Montserrat"/>
            <w:sz w:val="18"/>
            <w:szCs w:val="18"/>
          </w:rPr>
          <w:t xml:space="preserve">establecidos </w:t>
        </w:r>
      </w:ins>
      <w:del w:id="13" w:author="Karla Vanessa Martinez Hernandez" w:date="2024-07-19T14:06:00Z" w16du:dateUtc="2024-07-19T20:06:00Z">
        <w:r w:rsidRPr="0066681A" w:rsidDel="000316A1">
          <w:rPr>
            <w:rFonts w:ascii="Montserrat" w:hAnsi="Montserrat"/>
            <w:sz w:val="18"/>
            <w:szCs w:val="18"/>
          </w:rPr>
          <w:delText xml:space="preserve">aplicables </w:delText>
        </w:r>
      </w:del>
      <w:r w:rsidRPr="0066681A">
        <w:rPr>
          <w:rFonts w:ascii="Montserrat" w:hAnsi="Montserrat"/>
          <w:sz w:val="18"/>
          <w:szCs w:val="18"/>
        </w:rPr>
        <w:t>en la normatividad</w:t>
      </w:r>
      <w:ins w:id="14" w:author="Karla Vanessa Martinez Hernandez" w:date="2024-07-19T15:47:00Z" w16du:dateUtc="2024-07-19T21:47:00Z">
        <w:r w:rsidR="00DC68B9">
          <w:rPr>
            <w:rFonts w:ascii="Montserrat" w:hAnsi="Montserrat"/>
            <w:sz w:val="18"/>
            <w:szCs w:val="18"/>
          </w:rPr>
          <w:t xml:space="preserve"> vigente </w:t>
        </w:r>
      </w:ins>
      <w:ins w:id="15" w:author="Karla Vanessa Martinez Hernandez" w:date="2024-07-19T14:06:00Z" w16du:dateUtc="2024-07-19T20:06:00Z">
        <w:r w:rsidR="000316A1">
          <w:rPr>
            <w:rFonts w:ascii="Montserrat" w:hAnsi="Montserrat"/>
            <w:sz w:val="18"/>
            <w:szCs w:val="18"/>
          </w:rPr>
          <w:t>emitida</w:t>
        </w:r>
      </w:ins>
      <w:del w:id="16" w:author="Karla Vanessa Martinez Hernandez" w:date="2024-07-19T14:06:00Z" w16du:dateUtc="2024-07-19T20:06:00Z">
        <w:r w:rsidRPr="0066681A" w:rsidDel="000316A1">
          <w:rPr>
            <w:rFonts w:ascii="Montserrat" w:hAnsi="Montserrat"/>
            <w:sz w:val="18"/>
            <w:szCs w:val="18"/>
          </w:rPr>
          <w:delText xml:space="preserve"> vigente</w:delText>
        </w:r>
      </w:del>
      <w:ins w:id="17" w:author="Karla Vanessa Martinez Hernandez" w:date="2024-07-19T14:06:00Z" w16du:dateUtc="2024-07-19T20:06:00Z">
        <w:r w:rsidR="000316A1">
          <w:rPr>
            <w:rFonts w:ascii="Montserrat" w:hAnsi="Montserrat"/>
            <w:sz w:val="18"/>
            <w:szCs w:val="18"/>
          </w:rPr>
          <w:t xml:space="preserve"> en materia de atención de solicitudes de información</w:t>
        </w:r>
      </w:ins>
      <w:r w:rsidRPr="0066681A">
        <w:rPr>
          <w:rFonts w:ascii="Montserrat" w:hAnsi="Montserrat"/>
          <w:sz w:val="18"/>
          <w:szCs w:val="18"/>
        </w:rPr>
        <w:t>.</w:t>
      </w:r>
    </w:p>
    <w:p w14:paraId="61D37FC2" w14:textId="23188C61" w:rsidR="0066681A" w:rsidRPr="0066681A" w:rsidRDefault="00062508" w:rsidP="0066681A">
      <w:pPr>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2745215" behindDoc="0" locked="0" layoutInCell="1" allowOverlap="1" wp14:anchorId="7CE29D10" wp14:editId="66643403">
                <wp:simplePos x="0" y="0"/>
                <wp:positionH relativeFrom="margin">
                  <wp:posOffset>-9525</wp:posOffset>
                </wp:positionH>
                <wp:positionV relativeFrom="page">
                  <wp:posOffset>1452140</wp:posOffset>
                </wp:positionV>
                <wp:extent cx="611505" cy="0"/>
                <wp:effectExtent l="0" t="0" r="0" b="0"/>
                <wp:wrapNone/>
                <wp:docPr id="49132393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77968" id="Conector recto 7" o:spid="_x0000_s1026" style="position:absolute;z-index:25274521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14.35pt" to="47.4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8</w:t>
      </w:r>
      <w:r w:rsidR="0066681A" w:rsidRPr="0066681A">
        <w:rPr>
          <w:rFonts w:ascii="Montserrat" w:hAnsi="Montserrat"/>
          <w:sz w:val="18"/>
          <w:szCs w:val="18"/>
        </w:rPr>
        <w:t xml:space="preserve"> </w:t>
      </w:r>
    </w:p>
    <w:p w14:paraId="6A18C678" w14:textId="53AB03E4" w:rsidR="0066681A" w:rsidRPr="0066681A" w:rsidRDefault="0066681A" w:rsidP="0066681A">
      <w:pPr>
        <w:jc w:val="both"/>
        <w:rPr>
          <w:rFonts w:ascii="Montserrat" w:hAnsi="Montserrat"/>
          <w:sz w:val="18"/>
          <w:szCs w:val="18"/>
        </w:rPr>
      </w:pPr>
      <w:commentRangeStart w:id="18"/>
      <w:r w:rsidRPr="0066681A">
        <w:rPr>
          <w:rFonts w:ascii="Montserrat" w:hAnsi="Montserrat"/>
          <w:sz w:val="18"/>
          <w:szCs w:val="18"/>
        </w:rPr>
        <w:t xml:space="preserve">Las Unidades Administrativas Centrales, Centros SICT y Sujetos Obligados Indirectos están obligados, en todo momento, a la búsqueda y localización </w:t>
      </w:r>
      <w:commentRangeEnd w:id="18"/>
      <w:r w:rsidR="00E64E4E">
        <w:rPr>
          <w:rStyle w:val="Refdecomentario"/>
        </w:rPr>
        <w:commentReference w:id="18"/>
      </w:r>
      <w:r w:rsidRPr="0066681A">
        <w:rPr>
          <w:rFonts w:ascii="Montserrat" w:hAnsi="Montserrat"/>
          <w:sz w:val="18"/>
          <w:szCs w:val="18"/>
        </w:rPr>
        <w:t xml:space="preserve">de los documentos en que conste la información requerida por las personas solicitantes, o de los datos personales, respecto de los cuales se ejerce </w:t>
      </w:r>
      <w:r w:rsidR="00462803">
        <w:rPr>
          <w:rFonts w:ascii="Montserrat" w:hAnsi="Montserrat"/>
          <w:sz w:val="18"/>
          <w:szCs w:val="18"/>
        </w:rPr>
        <w:t>la obligación</w:t>
      </w:r>
      <w:r w:rsidRPr="0066681A">
        <w:rPr>
          <w:rFonts w:ascii="Montserrat" w:hAnsi="Montserrat"/>
          <w:sz w:val="18"/>
          <w:szCs w:val="18"/>
        </w:rPr>
        <w:t xml:space="preserve"> de protección. </w:t>
      </w:r>
      <w:commentRangeStart w:id="19"/>
      <w:r w:rsidRPr="0066681A">
        <w:rPr>
          <w:rFonts w:ascii="Montserrat" w:hAnsi="Montserrat"/>
          <w:sz w:val="18"/>
          <w:szCs w:val="18"/>
        </w:rPr>
        <w:t xml:space="preserve">En consecuencia, deben atender los requerimientos formulados por la Unidad de Transparencia y/o el Comité. </w:t>
      </w:r>
      <w:commentRangeEnd w:id="19"/>
      <w:r w:rsidR="00E64E4E">
        <w:rPr>
          <w:rStyle w:val="Refdecomentario"/>
        </w:rPr>
        <w:commentReference w:id="19"/>
      </w:r>
    </w:p>
    <w:p w14:paraId="60A644E6" w14:textId="62C12AF3" w:rsidR="0066681A" w:rsidRPr="0066681A" w:rsidRDefault="00062508"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60575" behindDoc="0" locked="0" layoutInCell="1" allowOverlap="1" wp14:anchorId="08F69772" wp14:editId="056BF00A">
                <wp:simplePos x="0" y="0"/>
                <wp:positionH relativeFrom="margin">
                  <wp:posOffset>-11430</wp:posOffset>
                </wp:positionH>
                <wp:positionV relativeFrom="page">
                  <wp:posOffset>2562755</wp:posOffset>
                </wp:positionV>
                <wp:extent cx="611505" cy="0"/>
                <wp:effectExtent l="0" t="0" r="0" b="0"/>
                <wp:wrapNone/>
                <wp:docPr id="171858913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120CD" id="Conector recto 7" o:spid="_x0000_s1026" style="position:absolute;z-index:25276057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pt,201.8pt" to="47.2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9</w:t>
      </w:r>
    </w:p>
    <w:p w14:paraId="533B1FA2" w14:textId="685CCA2C" w:rsidR="00E20084" w:rsidRPr="0066681A" w:rsidRDefault="0066681A" w:rsidP="0066681A">
      <w:pPr>
        <w:jc w:val="both"/>
        <w:rPr>
          <w:rFonts w:ascii="Montserrat" w:hAnsi="Montserrat"/>
          <w:sz w:val="18"/>
          <w:szCs w:val="18"/>
        </w:rPr>
      </w:pPr>
      <w:r w:rsidRPr="0066681A">
        <w:rPr>
          <w:rFonts w:ascii="Montserrat" w:hAnsi="Montserrat"/>
          <w:sz w:val="18"/>
          <w:szCs w:val="18"/>
        </w:rPr>
        <w:t>Tratándose de solicitudes de acceso a la información, las Unidades Administrativas Centrales, Centros SICT y Sujetos Obligados Indirectos, a través de sus enlaces</w:t>
      </w:r>
      <w:del w:id="20" w:author="Karla Vanessa Martinez Hernandez" w:date="2024-07-19T14:13:00Z" w16du:dateUtc="2024-07-19T20:13:00Z">
        <w:r w:rsidRPr="0066681A" w:rsidDel="00727A95">
          <w:rPr>
            <w:rFonts w:ascii="Montserrat" w:hAnsi="Montserrat"/>
            <w:sz w:val="18"/>
            <w:szCs w:val="18"/>
          </w:rPr>
          <w:delText>,</w:delText>
        </w:r>
      </w:del>
      <w:r w:rsidRPr="0066681A">
        <w:rPr>
          <w:rFonts w:ascii="Montserrat" w:hAnsi="Montserrat"/>
          <w:sz w:val="18"/>
          <w:szCs w:val="18"/>
        </w:rPr>
        <w:t xml:space="preserve"> </w:t>
      </w:r>
      <w:commentRangeStart w:id="21"/>
      <w:r w:rsidRPr="0066681A">
        <w:rPr>
          <w:rFonts w:ascii="Montserrat" w:hAnsi="Montserrat"/>
          <w:sz w:val="18"/>
          <w:szCs w:val="18"/>
        </w:rPr>
        <w:t xml:space="preserve">atenderán los requerimientos que realice la Unidad de Transparencia </w:t>
      </w:r>
      <w:commentRangeEnd w:id="21"/>
      <w:r w:rsidR="00727A95">
        <w:rPr>
          <w:rStyle w:val="Refdecomentario"/>
        </w:rPr>
        <w:commentReference w:id="21"/>
      </w:r>
      <w:r w:rsidRPr="0066681A">
        <w:rPr>
          <w:rFonts w:ascii="Montserrat" w:hAnsi="Montserrat"/>
          <w:sz w:val="18"/>
          <w:szCs w:val="18"/>
        </w:rPr>
        <w:t>de conformidad con los siguientes plazos internos</w:t>
      </w:r>
      <w:r w:rsidR="00A04927">
        <w:rPr>
          <w:rFonts w:ascii="Montserrat" w:hAnsi="Montserrat"/>
          <w:sz w:val="18"/>
          <w:szCs w:val="18"/>
        </w:rPr>
        <w:t xml:space="preserve"> y consideraciones</w:t>
      </w:r>
      <w:r w:rsidRPr="0066681A">
        <w:rPr>
          <w:rFonts w:ascii="Montserrat" w:hAnsi="Montserrat"/>
          <w:sz w:val="18"/>
          <w:szCs w:val="18"/>
        </w:rPr>
        <w:t>:</w:t>
      </w:r>
    </w:p>
    <w:tbl>
      <w:tblPr>
        <w:tblStyle w:val="Tablaconcuadrcula"/>
        <w:tblW w:w="0" w:type="auto"/>
        <w:tblLook w:val="04A0" w:firstRow="1" w:lastRow="0" w:firstColumn="1" w:lastColumn="0" w:noHBand="0" w:noVBand="1"/>
      </w:tblPr>
      <w:tblGrid>
        <w:gridCol w:w="2942"/>
        <w:gridCol w:w="2943"/>
        <w:gridCol w:w="2943"/>
      </w:tblGrid>
      <w:tr w:rsidR="0066681A" w:rsidRPr="0066681A" w14:paraId="412C00CD" w14:textId="77777777" w:rsidTr="00A861CE">
        <w:tc>
          <w:tcPr>
            <w:tcW w:w="2942" w:type="dxa"/>
            <w:shd w:val="clear" w:color="auto" w:fill="6E152E"/>
            <w:vAlign w:val="center"/>
          </w:tcPr>
          <w:p w14:paraId="01E40E10"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Tipo de Respuesta</w:t>
            </w:r>
          </w:p>
        </w:tc>
        <w:tc>
          <w:tcPr>
            <w:tcW w:w="2943" w:type="dxa"/>
            <w:shd w:val="clear" w:color="auto" w:fill="6E152E"/>
            <w:vAlign w:val="center"/>
          </w:tcPr>
          <w:p w14:paraId="24FC21CE"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Tiempo de Respuesta</w:t>
            </w:r>
          </w:p>
        </w:tc>
        <w:tc>
          <w:tcPr>
            <w:tcW w:w="2943" w:type="dxa"/>
            <w:shd w:val="clear" w:color="auto" w:fill="6E152E"/>
            <w:vAlign w:val="center"/>
          </w:tcPr>
          <w:p w14:paraId="77A99E54"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proofErr w:type="gramStart"/>
            <w:r w:rsidRPr="0066681A">
              <w:rPr>
                <w:rFonts w:ascii="Montserrat" w:hAnsi="Montserrat"/>
                <w:b/>
                <w:bCs/>
                <w:color w:val="FFFFFF" w:themeColor="background1"/>
                <w:sz w:val="18"/>
                <w:szCs w:val="18"/>
              </w:rPr>
              <w:t>Aspectos a considerar</w:t>
            </w:r>
            <w:proofErr w:type="gramEnd"/>
          </w:p>
        </w:tc>
      </w:tr>
      <w:tr w:rsidR="0066681A" w:rsidRPr="0066681A" w14:paraId="65CFAAA0" w14:textId="77777777" w:rsidTr="00A861CE">
        <w:tc>
          <w:tcPr>
            <w:tcW w:w="2942" w:type="dxa"/>
            <w:vAlign w:val="center"/>
          </w:tcPr>
          <w:p w14:paraId="5027998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Incompetencia</w:t>
            </w:r>
          </w:p>
        </w:tc>
        <w:tc>
          <w:tcPr>
            <w:tcW w:w="2943" w:type="dxa"/>
            <w:vAlign w:val="center"/>
          </w:tcPr>
          <w:p w14:paraId="1A38CC5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2 días hábiles</w:t>
            </w:r>
          </w:p>
        </w:tc>
        <w:tc>
          <w:tcPr>
            <w:tcW w:w="2943" w:type="dxa"/>
          </w:tcPr>
          <w:p w14:paraId="10033331"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Fundar y motivar por qué la solicitud no resulta de su competencia. Asimismo, se deberá orientar sobre la unidad administrativa, dependencia o entidad que resulta competente para atender lo solicitado.</w:t>
            </w:r>
          </w:p>
        </w:tc>
      </w:tr>
      <w:tr w:rsidR="0066681A" w:rsidRPr="0066681A" w14:paraId="413C7654" w14:textId="77777777" w:rsidTr="00A861CE">
        <w:tc>
          <w:tcPr>
            <w:tcW w:w="2942" w:type="dxa"/>
            <w:vAlign w:val="center"/>
          </w:tcPr>
          <w:p w14:paraId="6AD1B56E"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Requerimiento de Información Adicional</w:t>
            </w:r>
          </w:p>
        </w:tc>
        <w:tc>
          <w:tcPr>
            <w:tcW w:w="2943" w:type="dxa"/>
            <w:vAlign w:val="center"/>
          </w:tcPr>
          <w:p w14:paraId="0A2A4017"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3 días hábiles</w:t>
            </w:r>
          </w:p>
        </w:tc>
        <w:tc>
          <w:tcPr>
            <w:tcW w:w="2943" w:type="dxa"/>
          </w:tcPr>
          <w:p w14:paraId="11E9610A"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Precisar los elementos que el solicitante deberá especificar para estar en posibilidad de iniciar con la búsqueda de la información. </w:t>
            </w:r>
          </w:p>
        </w:tc>
      </w:tr>
      <w:tr w:rsidR="0066681A" w:rsidRPr="0066681A" w14:paraId="0B6CED30" w14:textId="77777777" w:rsidTr="00A861CE">
        <w:tc>
          <w:tcPr>
            <w:tcW w:w="2942" w:type="dxa"/>
            <w:vAlign w:val="center"/>
          </w:tcPr>
          <w:p w14:paraId="4794491C"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Inexistencia de la información solicitada</w:t>
            </w:r>
          </w:p>
        </w:tc>
        <w:tc>
          <w:tcPr>
            <w:tcW w:w="2943" w:type="dxa"/>
            <w:vAlign w:val="center"/>
          </w:tcPr>
          <w:p w14:paraId="1EC593C9" w14:textId="59474892" w:rsidR="0066681A" w:rsidRPr="0066681A" w:rsidRDefault="00E15D38" w:rsidP="00A861CE">
            <w:pPr>
              <w:spacing w:after="160" w:line="259" w:lineRule="auto"/>
              <w:rPr>
                <w:rFonts w:ascii="Montserrat" w:hAnsi="Montserrat"/>
                <w:sz w:val="18"/>
                <w:szCs w:val="18"/>
              </w:rPr>
            </w:pPr>
            <w:r>
              <w:rPr>
                <w:rFonts w:ascii="Montserrat" w:hAnsi="Montserrat"/>
                <w:sz w:val="18"/>
                <w:szCs w:val="18"/>
              </w:rPr>
              <w:t>5</w:t>
            </w:r>
            <w:r w:rsidR="0066681A" w:rsidRPr="0066681A">
              <w:rPr>
                <w:rFonts w:ascii="Montserrat" w:hAnsi="Montserrat"/>
                <w:sz w:val="18"/>
                <w:szCs w:val="18"/>
              </w:rPr>
              <w:t xml:space="preserve"> días hábiles</w:t>
            </w:r>
          </w:p>
        </w:tc>
        <w:tc>
          <w:tcPr>
            <w:tcW w:w="2943" w:type="dxa"/>
          </w:tcPr>
          <w:p w14:paraId="1CC34CFB" w14:textId="757C12D6"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Informar los criterios de búsqueda utilizados para la localización de la información, señalando las circunstancias de modo, tiempo y lugar</w:t>
            </w:r>
            <w:r w:rsidR="00FE5BD7">
              <w:rPr>
                <w:rFonts w:ascii="Montserrat" w:hAnsi="Montserrat"/>
                <w:sz w:val="18"/>
                <w:szCs w:val="18"/>
              </w:rPr>
              <w:t>,</w:t>
            </w:r>
            <w:r w:rsidRPr="0066681A">
              <w:rPr>
                <w:rFonts w:ascii="Montserrat" w:hAnsi="Montserrat"/>
                <w:sz w:val="18"/>
                <w:szCs w:val="18"/>
              </w:rPr>
              <w:t xml:space="preserve"> de conformidad con lo establecido en el artículo 139 de la Ley General de Transparencia y Acceso a la Información Pública.</w:t>
            </w:r>
          </w:p>
        </w:tc>
      </w:tr>
      <w:tr w:rsidR="0066681A" w:rsidRPr="0066681A" w14:paraId="377F6741" w14:textId="77777777" w:rsidTr="00A861CE">
        <w:tc>
          <w:tcPr>
            <w:tcW w:w="2942" w:type="dxa"/>
            <w:vAlign w:val="center"/>
          </w:tcPr>
          <w:p w14:paraId="6CD4002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Negativa por ser reservada o confidencial</w:t>
            </w:r>
          </w:p>
        </w:tc>
        <w:tc>
          <w:tcPr>
            <w:tcW w:w="2943" w:type="dxa"/>
            <w:vAlign w:val="center"/>
          </w:tcPr>
          <w:p w14:paraId="1C1707CD"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3A931452" w14:textId="28CCA58A"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respectiva. En los casos en los que se reserve la información, se deberá indicar además el periodo de reserva y remitir la prueba de </w:t>
            </w:r>
            <w:r w:rsidR="008826ED" w:rsidRPr="0066681A">
              <w:rPr>
                <w:rFonts w:ascii="Montserrat" w:hAnsi="Montserrat"/>
                <w:sz w:val="18"/>
                <w:szCs w:val="18"/>
              </w:rPr>
              <w:t>daño de</w:t>
            </w:r>
            <w:r w:rsidRPr="0066681A">
              <w:rPr>
                <w:rFonts w:ascii="Montserrat" w:hAnsi="Montserrat"/>
                <w:sz w:val="18"/>
                <w:szCs w:val="18"/>
              </w:rPr>
              <w:t xml:space="preserve"> conformidad con lo establecido en el artículo 104 de la Ley General de </w:t>
            </w:r>
            <w:r w:rsidRPr="0066681A">
              <w:rPr>
                <w:rFonts w:ascii="Montserrat" w:hAnsi="Montserrat"/>
                <w:sz w:val="18"/>
                <w:szCs w:val="18"/>
              </w:rPr>
              <w:lastRenderedPageBreak/>
              <w:t>Transparencia y Acceso a la Información Pública.</w:t>
            </w:r>
          </w:p>
        </w:tc>
      </w:tr>
      <w:tr w:rsidR="0066681A" w:rsidRPr="0066681A" w14:paraId="6D857B4B" w14:textId="77777777" w:rsidTr="00A861CE">
        <w:tc>
          <w:tcPr>
            <w:tcW w:w="2942" w:type="dxa"/>
            <w:vAlign w:val="center"/>
          </w:tcPr>
          <w:p w14:paraId="2DA8FDCF"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lastRenderedPageBreak/>
              <w:t>Información disponible públicamente</w:t>
            </w:r>
          </w:p>
        </w:tc>
        <w:tc>
          <w:tcPr>
            <w:tcW w:w="2943" w:type="dxa"/>
            <w:vAlign w:val="center"/>
          </w:tcPr>
          <w:p w14:paraId="471DB5D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4 días hábiles</w:t>
            </w:r>
          </w:p>
        </w:tc>
        <w:tc>
          <w:tcPr>
            <w:tcW w:w="2943" w:type="dxa"/>
          </w:tcPr>
          <w:p w14:paraId="59D578BB"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el enlace electrónico en donde se encuentra publicada la información, así como las instrucciones a seguir para acceder a la misma. </w:t>
            </w:r>
          </w:p>
        </w:tc>
      </w:tr>
      <w:tr w:rsidR="0066681A" w:rsidRPr="0066681A" w14:paraId="4287D81D" w14:textId="77777777" w:rsidTr="00A861CE">
        <w:tc>
          <w:tcPr>
            <w:tcW w:w="2942" w:type="dxa"/>
            <w:vAlign w:val="center"/>
          </w:tcPr>
          <w:p w14:paraId="34D7D286"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Notificación de disponibilidad de información</w:t>
            </w:r>
          </w:p>
        </w:tc>
        <w:tc>
          <w:tcPr>
            <w:tcW w:w="2943" w:type="dxa"/>
            <w:vAlign w:val="center"/>
          </w:tcPr>
          <w:p w14:paraId="56B4364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5A92DBDE"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la modalidad en que se encuentra disponible, número de fojas, o dispositivos electrónicos en los que consta la información. </w:t>
            </w:r>
          </w:p>
          <w:p w14:paraId="4F09B594" w14:textId="4F1DC41D"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En los casos en que se ofrezca la modalidad de consulta directa, se deberá observar lo dispuesto en los Lineamientos para otorgar el acceso a la información en la modalidad </w:t>
            </w:r>
            <w:proofErr w:type="gramStart"/>
            <w:r w:rsidR="008826ED" w:rsidRPr="0066681A">
              <w:rPr>
                <w:rFonts w:ascii="Montserrat" w:hAnsi="Montserrat"/>
                <w:sz w:val="18"/>
                <w:szCs w:val="18"/>
              </w:rPr>
              <w:t>de</w:t>
            </w:r>
            <w:r w:rsidR="008826ED">
              <w:rPr>
                <w:rFonts w:ascii="Montserrat" w:hAnsi="Montserrat"/>
                <w:sz w:val="18"/>
                <w:szCs w:val="18"/>
              </w:rPr>
              <w:t xml:space="preserve"> </w:t>
            </w:r>
            <w:r w:rsidR="008826ED" w:rsidRPr="0066681A">
              <w:rPr>
                <w:rFonts w:ascii="Montserrat" w:hAnsi="Montserrat"/>
                <w:sz w:val="18"/>
                <w:szCs w:val="18"/>
              </w:rPr>
              <w:t>”consulta</w:t>
            </w:r>
            <w:proofErr w:type="gramEnd"/>
            <w:r w:rsidRPr="0066681A">
              <w:rPr>
                <w:rFonts w:ascii="Montserrat" w:hAnsi="Montserrat"/>
                <w:sz w:val="18"/>
                <w:szCs w:val="18"/>
              </w:rPr>
              <w:t xml:space="preserve"> directa” en la Secretaría de Infraestructura, Comunicaciones y Transportes. </w:t>
            </w:r>
          </w:p>
        </w:tc>
      </w:tr>
      <w:tr w:rsidR="0066681A" w:rsidRPr="0066681A" w14:paraId="6B6C9A48" w14:textId="77777777" w:rsidTr="00A861CE">
        <w:tc>
          <w:tcPr>
            <w:tcW w:w="2942" w:type="dxa"/>
            <w:vAlign w:val="center"/>
          </w:tcPr>
          <w:p w14:paraId="707AB935"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Información parcialmente reservada o confidencial</w:t>
            </w:r>
          </w:p>
        </w:tc>
        <w:tc>
          <w:tcPr>
            <w:tcW w:w="2943" w:type="dxa"/>
            <w:vAlign w:val="center"/>
          </w:tcPr>
          <w:p w14:paraId="2F201CF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7E031899"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de la información y remitir la versión íntegra y publica para la aprobación del Comité de Transparencia. </w:t>
            </w:r>
          </w:p>
          <w:p w14:paraId="57D3979F"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En los casos en los que se reserve la información, se deberá indicar además el periodo de reserva y remitir la prueba de daño de conformidad con lo establecido en el artículo 104 de la Ley General de Transparencia y Acceso a la Información Pública.</w:t>
            </w:r>
          </w:p>
        </w:tc>
      </w:tr>
      <w:tr w:rsidR="0066681A" w:rsidRPr="0066681A" w14:paraId="47F9294A" w14:textId="77777777" w:rsidTr="00A861CE">
        <w:tc>
          <w:tcPr>
            <w:tcW w:w="2942" w:type="dxa"/>
            <w:vAlign w:val="center"/>
          </w:tcPr>
          <w:p w14:paraId="4067AF1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Solicitud de prórroga</w:t>
            </w:r>
          </w:p>
        </w:tc>
        <w:tc>
          <w:tcPr>
            <w:tcW w:w="2943" w:type="dxa"/>
            <w:vAlign w:val="center"/>
          </w:tcPr>
          <w:p w14:paraId="64B51E2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1351E635"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Informar de manera fundada y motivada las razones por las cuales se requiere la ampliación del plazo de respuesta, señalando el número de días, de conformidad con lo previsto en el artículo 132, segundo párrafo, de la Ley General de Transparencia y Acceso a la Información Pública. </w:t>
            </w:r>
          </w:p>
        </w:tc>
      </w:tr>
    </w:tbl>
    <w:p w14:paraId="3CB1D1E7" w14:textId="77777777" w:rsidR="0066681A" w:rsidRPr="0066681A" w:rsidRDefault="0066681A" w:rsidP="0066681A">
      <w:pPr>
        <w:jc w:val="both"/>
        <w:rPr>
          <w:rFonts w:ascii="Montserrat" w:hAnsi="Montserrat"/>
          <w:sz w:val="18"/>
          <w:szCs w:val="18"/>
        </w:rPr>
      </w:pPr>
    </w:p>
    <w:p w14:paraId="0CCE527A" w14:textId="5BDD0E2E" w:rsidR="0066681A" w:rsidRPr="0066681A" w:rsidRDefault="0066681A" w:rsidP="0066681A">
      <w:pPr>
        <w:jc w:val="both"/>
        <w:rPr>
          <w:rFonts w:ascii="Montserrat" w:hAnsi="Montserrat"/>
          <w:sz w:val="18"/>
          <w:szCs w:val="18"/>
        </w:rPr>
      </w:pPr>
    </w:p>
    <w:p w14:paraId="1FE5F5E0" w14:textId="74C53DEA"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Tratándose de recursos de revisión, a partir de la notificación que realice la Unidad de Transparencia, las Unidades Administrativas Centrales, Centros SICT y Sujetos Obligados Indirectos, contarán con un plazo de </w:t>
      </w:r>
      <w:r w:rsidRPr="005D56A0">
        <w:rPr>
          <w:rFonts w:ascii="Montserrat" w:hAnsi="Montserrat"/>
          <w:sz w:val="18"/>
          <w:szCs w:val="18"/>
          <w:highlight w:val="yellow"/>
        </w:rPr>
        <w:t>cuatro días hábiles</w:t>
      </w:r>
      <w:r w:rsidRPr="0066681A">
        <w:rPr>
          <w:rFonts w:ascii="Montserrat" w:hAnsi="Montserrat"/>
          <w:sz w:val="18"/>
          <w:szCs w:val="18"/>
        </w:rPr>
        <w:t xml:space="preserve"> para formular alegatos y </w:t>
      </w:r>
      <w:commentRangeStart w:id="22"/>
      <w:r w:rsidR="00BD179B" w:rsidRPr="005D56A0">
        <w:rPr>
          <w:rFonts w:ascii="Montserrat" w:hAnsi="Montserrat"/>
          <w:sz w:val="18"/>
          <w:szCs w:val="18"/>
          <w:highlight w:val="yellow"/>
        </w:rPr>
        <w:t>5</w:t>
      </w:r>
      <w:r w:rsidR="009A37D6" w:rsidRPr="005D56A0">
        <w:rPr>
          <w:rFonts w:ascii="Montserrat" w:hAnsi="Montserrat"/>
          <w:sz w:val="18"/>
          <w:szCs w:val="18"/>
          <w:highlight w:val="yellow"/>
        </w:rPr>
        <w:t xml:space="preserve"> días hábiles</w:t>
      </w:r>
      <w:r w:rsidR="00BD179B">
        <w:rPr>
          <w:rFonts w:ascii="Montserrat" w:hAnsi="Montserrat"/>
          <w:sz w:val="18"/>
          <w:szCs w:val="18"/>
        </w:rPr>
        <w:t xml:space="preserve"> </w:t>
      </w:r>
      <w:commentRangeEnd w:id="22"/>
      <w:r w:rsidR="005D56A0">
        <w:rPr>
          <w:rStyle w:val="Refdecomentario"/>
        </w:rPr>
        <w:commentReference w:id="22"/>
      </w:r>
      <w:r w:rsidR="00BD179B">
        <w:rPr>
          <w:rFonts w:ascii="Montserrat" w:hAnsi="Montserrat"/>
          <w:sz w:val="18"/>
          <w:szCs w:val="18"/>
        </w:rPr>
        <w:t xml:space="preserve">para </w:t>
      </w:r>
      <w:r w:rsidRPr="0066681A">
        <w:rPr>
          <w:rFonts w:ascii="Montserrat" w:hAnsi="Montserrat"/>
          <w:sz w:val="18"/>
          <w:szCs w:val="18"/>
        </w:rPr>
        <w:t>atender cumplimientos.</w:t>
      </w:r>
    </w:p>
    <w:p w14:paraId="7751590B" w14:textId="14CBF711" w:rsidR="0066681A" w:rsidRPr="0066681A" w:rsidRDefault="0066681A" w:rsidP="0066681A">
      <w:pPr>
        <w:jc w:val="both"/>
        <w:rPr>
          <w:rFonts w:ascii="Montserrat" w:hAnsi="Montserrat"/>
          <w:sz w:val="18"/>
          <w:szCs w:val="18"/>
        </w:rPr>
      </w:pPr>
      <w:r w:rsidRPr="0066681A">
        <w:rPr>
          <w:rFonts w:ascii="Montserrat" w:hAnsi="Montserrat"/>
          <w:sz w:val="18"/>
          <w:szCs w:val="18"/>
        </w:rPr>
        <w:t>Asimismo, cuando alguna de las personas integrantes del Comité emita observaciones respecto a un caso en concreto, las personas enlaces deberán brindar atención en el plazo que se establezca para tal efecto.</w:t>
      </w:r>
    </w:p>
    <w:p w14:paraId="231155AF" w14:textId="6FD1F1F5" w:rsidR="0021792B" w:rsidRPr="00B07B13" w:rsidRDefault="004E40ED"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65408" behindDoc="0" locked="0" layoutInCell="1" allowOverlap="1" wp14:anchorId="72E4C833" wp14:editId="23B5C797">
                <wp:simplePos x="0" y="0"/>
                <wp:positionH relativeFrom="margin">
                  <wp:posOffset>28575</wp:posOffset>
                </wp:positionH>
                <wp:positionV relativeFrom="page">
                  <wp:posOffset>2557885</wp:posOffset>
                </wp:positionV>
                <wp:extent cx="611505" cy="0"/>
                <wp:effectExtent l="0" t="0" r="0" b="0"/>
                <wp:wrapNone/>
                <wp:docPr id="164504571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5EC5F" id="Conector recto 7"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25pt,201.4pt" to="50.4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" strokecolor="#bc945a" strokeweight="1.5pt">
                <v:stroke joinstyle="miter"/>
                <w10:wrap anchorx="margin" anchory="page"/>
              </v:line>
            </w:pict>
          </mc:Fallback>
        </mc:AlternateContent>
      </w:r>
      <w:r w:rsidR="0066681A" w:rsidRPr="0066681A">
        <w:rPr>
          <w:rFonts w:ascii="Montserrat" w:hAnsi="Montserrat"/>
          <w:sz w:val="18"/>
          <w:szCs w:val="18"/>
        </w:rPr>
        <w:t xml:space="preserve"> </w:t>
      </w:r>
      <w:r w:rsidR="0021792B" w:rsidRPr="00B07B13">
        <w:rPr>
          <w:rFonts w:ascii="Montserrat" w:hAnsi="Montserrat"/>
          <w:b/>
          <w:bCs/>
          <w:sz w:val="18"/>
          <w:szCs w:val="18"/>
        </w:rPr>
        <w:t>Artículo 1</w:t>
      </w:r>
      <w:r w:rsidR="00CB084A" w:rsidRPr="00B07B13">
        <w:rPr>
          <w:rFonts w:ascii="Montserrat" w:hAnsi="Montserrat"/>
          <w:b/>
          <w:bCs/>
          <w:sz w:val="18"/>
          <w:szCs w:val="18"/>
        </w:rPr>
        <w:t>0</w:t>
      </w:r>
    </w:p>
    <w:p w14:paraId="3EDB59A7" w14:textId="66BBCB6F" w:rsidR="0066681A" w:rsidRDefault="006E2C68" w:rsidP="0066681A">
      <w:pPr>
        <w:jc w:val="both"/>
        <w:rPr>
          <w:rFonts w:ascii="Montserrat" w:hAnsi="Montserrat"/>
          <w:sz w:val="18"/>
          <w:szCs w:val="18"/>
        </w:rPr>
      </w:pPr>
      <w:r>
        <w:rPr>
          <w:rFonts w:ascii="Montserrat" w:hAnsi="Montserrat"/>
          <w:sz w:val="18"/>
          <w:szCs w:val="18"/>
        </w:rPr>
        <w:t>C</w:t>
      </w:r>
      <w:r w:rsidR="0066681A" w:rsidRPr="0066681A">
        <w:rPr>
          <w:rFonts w:ascii="Montserrat" w:hAnsi="Montserrat"/>
          <w:sz w:val="18"/>
          <w:szCs w:val="18"/>
        </w:rPr>
        <w:t xml:space="preserve">uando alguna persona enlace incumpla los requerimientos del Comité o de la Unidad de Transparencia en los plazos solicitados, ésta última </w:t>
      </w:r>
      <w:commentRangeStart w:id="23"/>
      <w:r w:rsidR="0066681A" w:rsidRPr="0066681A">
        <w:rPr>
          <w:rFonts w:ascii="Montserrat" w:hAnsi="Montserrat"/>
          <w:sz w:val="18"/>
          <w:szCs w:val="18"/>
        </w:rPr>
        <w:t xml:space="preserve">dará aviso del incumplimiento </w:t>
      </w:r>
      <w:commentRangeEnd w:id="23"/>
      <w:r w:rsidR="005D56A0">
        <w:rPr>
          <w:rStyle w:val="Refdecomentario"/>
        </w:rPr>
        <w:commentReference w:id="23"/>
      </w:r>
      <w:r w:rsidR="0066681A" w:rsidRPr="0066681A">
        <w:rPr>
          <w:rFonts w:ascii="Montserrat" w:hAnsi="Montserrat"/>
          <w:sz w:val="18"/>
          <w:szCs w:val="18"/>
        </w:rPr>
        <w:t xml:space="preserve">a la persona Titular de la Unidad Administrativa Central, Centro SICT o Sujetos Obligado Indirecto que corresponda, fijando un nuevo plazo y en caso de persistir su incumplimiento se procederá a informar al </w:t>
      </w:r>
      <w:r w:rsidR="0066681A" w:rsidRPr="00D4228C">
        <w:rPr>
          <w:rFonts w:ascii="Montserrat" w:hAnsi="Montserrat"/>
          <w:sz w:val="18"/>
          <w:szCs w:val="18"/>
        </w:rPr>
        <w:t xml:space="preserve">Área de Especialidad </w:t>
      </w:r>
      <w:r w:rsidR="00D4228C">
        <w:rPr>
          <w:rFonts w:ascii="Montserrat" w:hAnsi="Montserrat"/>
          <w:sz w:val="18"/>
          <w:szCs w:val="18"/>
        </w:rPr>
        <w:t>en Quejas, Denuncias e Investigaciones en el Ramo Infraestructura, Comunicaciones y Transportes,</w:t>
      </w:r>
      <w:r w:rsidR="0066681A" w:rsidRPr="0066681A">
        <w:rPr>
          <w:rFonts w:ascii="Montserrat" w:hAnsi="Montserrat"/>
          <w:sz w:val="18"/>
          <w:szCs w:val="18"/>
        </w:rPr>
        <w:t xml:space="preserve"> para los efectos correspondientes.</w:t>
      </w:r>
    </w:p>
    <w:p w14:paraId="4A4F9F8B" w14:textId="4D785490" w:rsidR="0066681A" w:rsidRPr="0066681A" w:rsidRDefault="004E40ED"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55168" behindDoc="0" locked="0" layoutInCell="1" allowOverlap="1" wp14:anchorId="2EA72CDE" wp14:editId="2E0E9DFE">
                <wp:simplePos x="0" y="0"/>
                <wp:positionH relativeFrom="margin">
                  <wp:posOffset>6350</wp:posOffset>
                </wp:positionH>
                <wp:positionV relativeFrom="page">
                  <wp:posOffset>3810530</wp:posOffset>
                </wp:positionV>
                <wp:extent cx="611505" cy="0"/>
                <wp:effectExtent l="0" t="0" r="0" b="0"/>
                <wp:wrapNone/>
                <wp:docPr id="150293560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E2E10" id="Conector recto 7"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300.05pt" to="48.65pt,3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" strokecolor="#bc945a" strokeweight="1.5pt">
                <v:stroke joinstyle="miter"/>
                <w10:wrap anchorx="margin" anchory="page"/>
              </v:line>
            </w:pict>
          </mc:Fallback>
        </mc:AlternateContent>
      </w:r>
      <w:r w:rsidR="0066681A" w:rsidRPr="0066681A">
        <w:rPr>
          <w:rFonts w:ascii="Montserrat" w:hAnsi="Montserrat"/>
          <w:b/>
          <w:bCs/>
          <w:sz w:val="18"/>
          <w:szCs w:val="18"/>
        </w:rPr>
        <w:t>Artículo 11</w:t>
      </w:r>
    </w:p>
    <w:p w14:paraId="6BA873CF" w14:textId="6C6A0ACD" w:rsidR="0066681A" w:rsidRDefault="0066681A" w:rsidP="0066681A">
      <w:pPr>
        <w:jc w:val="both"/>
        <w:rPr>
          <w:rFonts w:ascii="Montserrat" w:hAnsi="Montserrat"/>
          <w:sz w:val="18"/>
          <w:szCs w:val="18"/>
        </w:rPr>
      </w:pPr>
      <w:r w:rsidRPr="0066681A">
        <w:rPr>
          <w:rFonts w:ascii="Montserrat" w:hAnsi="Montserrat"/>
          <w:sz w:val="18"/>
          <w:szCs w:val="18"/>
        </w:rPr>
        <w:t xml:space="preserve">La elaboración de las versiones públicas para la atención de solicitudes de acceso a la información, recursos de revisión y para el cumplimiento de las Obligaciones de Transparencia previstas en los artículos 70, 71, 77, 80 y 82 de la Ley General de Transparencia y Acceso a la Información Pública y 68, 69, 74, 75 y 76 de la Ley Federal de Transparencia y Acceso a la Información Pública, es de estricta responsabilidad de las Unidades Administrativas Centrales, Centros SICT y Sujetos Obligados Indirectos. </w:t>
      </w:r>
    </w:p>
    <w:p w14:paraId="2AF907A6" w14:textId="3B2D5E0C" w:rsidR="00D4228C" w:rsidRDefault="004E40ED" w:rsidP="00D4228C">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58240" behindDoc="0" locked="0" layoutInCell="1" allowOverlap="1" wp14:anchorId="3CD80F5A" wp14:editId="6F7A7509">
                <wp:simplePos x="0" y="0"/>
                <wp:positionH relativeFrom="margin">
                  <wp:posOffset>-9525</wp:posOffset>
                </wp:positionH>
                <wp:positionV relativeFrom="page">
                  <wp:posOffset>5072275</wp:posOffset>
                </wp:positionV>
                <wp:extent cx="611505" cy="0"/>
                <wp:effectExtent l="0" t="0" r="0" b="0"/>
                <wp:wrapNone/>
                <wp:docPr id="42824742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D2DA2" id="Conector recto 7"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99.4pt" to="47.4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" strokecolor="#bc945a" strokeweight="1.5pt">
                <v:stroke joinstyle="miter"/>
                <w10:wrap anchorx="margin" anchory="page"/>
              </v:line>
            </w:pict>
          </mc:Fallback>
        </mc:AlternateContent>
      </w:r>
      <w:r w:rsidR="00D4228C" w:rsidRPr="0066681A">
        <w:rPr>
          <w:rFonts w:ascii="Montserrat" w:hAnsi="Montserrat"/>
          <w:b/>
          <w:bCs/>
          <w:sz w:val="18"/>
          <w:szCs w:val="18"/>
        </w:rPr>
        <w:t>Artículo 1</w:t>
      </w:r>
      <w:r w:rsidR="00CB084A">
        <w:rPr>
          <w:rFonts w:ascii="Montserrat" w:hAnsi="Montserrat"/>
          <w:b/>
          <w:bCs/>
          <w:sz w:val="18"/>
          <w:szCs w:val="18"/>
        </w:rPr>
        <w:t>2</w:t>
      </w:r>
    </w:p>
    <w:p w14:paraId="2AF0B42F" w14:textId="28283C91" w:rsidR="002F4329" w:rsidRPr="00E20084" w:rsidRDefault="00D4228C" w:rsidP="005062F7">
      <w:pPr>
        <w:jc w:val="both"/>
        <w:rPr>
          <w:rFonts w:ascii="Montserrat" w:hAnsi="Montserrat"/>
          <w:b/>
          <w:bCs/>
          <w:sz w:val="18"/>
          <w:szCs w:val="18"/>
        </w:rPr>
      </w:pPr>
      <w:r>
        <w:rPr>
          <w:rFonts w:ascii="Montserrat" w:hAnsi="Montserrat"/>
          <w:sz w:val="18"/>
          <w:szCs w:val="18"/>
        </w:rPr>
        <w:t xml:space="preserve">A efecto de que la Unidad de Transparencia se encuentre en posibilidad de someter a consideración del Comité de Transparencia la aprobación de versiones públicas para la atención de los temas referidos en el artículo anterior, las Unidades Administrativas Centrales, Centros SICT y Sujetos Obligados Indirectos </w:t>
      </w:r>
      <w:commentRangeStart w:id="24"/>
      <w:r>
        <w:rPr>
          <w:rFonts w:ascii="Montserrat" w:hAnsi="Montserrat"/>
          <w:sz w:val="18"/>
          <w:szCs w:val="18"/>
        </w:rPr>
        <w:t>deberán remitir</w:t>
      </w:r>
      <w:r w:rsidR="00E15D38">
        <w:rPr>
          <w:rFonts w:ascii="Montserrat" w:hAnsi="Montserrat"/>
          <w:sz w:val="18"/>
          <w:szCs w:val="18"/>
        </w:rPr>
        <w:t xml:space="preserve"> con toda oportunidad</w:t>
      </w:r>
      <w:r>
        <w:rPr>
          <w:rFonts w:ascii="Montserrat" w:hAnsi="Montserrat"/>
          <w:sz w:val="18"/>
          <w:szCs w:val="18"/>
        </w:rPr>
        <w:t xml:space="preserve"> a ésta</w:t>
      </w:r>
      <w:r w:rsidR="00E15D38">
        <w:rPr>
          <w:rFonts w:ascii="Montserrat" w:hAnsi="Montserrat"/>
          <w:sz w:val="18"/>
          <w:szCs w:val="18"/>
        </w:rPr>
        <w:t>,</w:t>
      </w:r>
      <w:r>
        <w:rPr>
          <w:rFonts w:ascii="Montserrat" w:hAnsi="Montserrat"/>
          <w:sz w:val="18"/>
          <w:szCs w:val="18"/>
        </w:rPr>
        <w:t xml:space="preserve"> la versión íntegra y la propuesta de versión pública, resaltando en color amarillo la información susceptible a clasificar.</w:t>
      </w:r>
      <w:commentRangeEnd w:id="24"/>
      <w:r w:rsidR="00376F41">
        <w:rPr>
          <w:rStyle w:val="Refdecomentario"/>
        </w:rPr>
        <w:commentReference w:id="24"/>
      </w:r>
    </w:p>
    <w:p w14:paraId="43FF214F" w14:textId="77777777" w:rsidR="00E20084" w:rsidRDefault="00E20084" w:rsidP="005062F7">
      <w:pPr>
        <w:jc w:val="both"/>
        <w:rPr>
          <w:rFonts w:ascii="Montserrat" w:hAnsi="Montserrat"/>
          <w:sz w:val="18"/>
          <w:szCs w:val="18"/>
        </w:rPr>
      </w:pPr>
    </w:p>
    <w:p w14:paraId="67100C04" w14:textId="1CC37043" w:rsidR="00B353FA" w:rsidRDefault="00B353FA" w:rsidP="00D4228C">
      <w:pPr>
        <w:spacing w:after="0"/>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1624448" behindDoc="0" locked="0" layoutInCell="1" allowOverlap="1" wp14:anchorId="4D6C012B" wp14:editId="40E7C4E0">
                <wp:simplePos x="0" y="0"/>
                <wp:positionH relativeFrom="margin">
                  <wp:align>left</wp:align>
                </wp:positionH>
                <wp:positionV relativeFrom="paragraph">
                  <wp:posOffset>-7620</wp:posOffset>
                </wp:positionV>
                <wp:extent cx="3362325" cy="571500"/>
                <wp:effectExtent l="19050" t="0" r="0" b="19050"/>
                <wp:wrapNone/>
                <wp:docPr id="11" name="Grupo 11"/>
                <wp:cNvGraphicFramePr/>
                <a:graphic xmlns:a="http://schemas.openxmlformats.org/drawingml/2006/main">
                  <a:graphicData uri="http://schemas.microsoft.com/office/word/2010/wordprocessingGroup">
                    <wpg:wgp>
                      <wpg:cNvGrpSpPr/>
                      <wpg:grpSpPr>
                        <a:xfrm>
                          <a:off x="0" y="0"/>
                          <a:ext cx="3362325" cy="571500"/>
                          <a:chOff x="0" y="0"/>
                          <a:chExt cx="2915258" cy="542925"/>
                        </a:xfrm>
                      </wpg:grpSpPr>
                      <wps:wsp>
                        <wps:cNvPr id="1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B0A67CC" w14:textId="77777777" w:rsidR="003D4046" w:rsidRDefault="003D4046" w:rsidP="003D4046">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5" name="Cuadro de texto 15"/>
                        <wps:cNvSpPr txBox="1"/>
                        <wps:spPr>
                          <a:xfrm>
                            <a:off x="101122" y="64788"/>
                            <a:ext cx="2814136" cy="438150"/>
                          </a:xfrm>
                          <a:prstGeom prst="rect">
                            <a:avLst/>
                          </a:prstGeom>
                          <a:noFill/>
                          <a:ln w="6350">
                            <a:noFill/>
                          </a:ln>
                        </wps:spPr>
                        <wps:txb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C012B" id="Grupo 11" o:spid="_x0000_s1119" style="position:absolute;left:0;text-align:left;margin-left:0;margin-top:-.6pt;width:264.75pt;height:45pt;z-index:251624448;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">
                <v:shape id="_x0000_s112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1B0A67CC" w14:textId="77777777" w:rsidR="003D4046" w:rsidRDefault="003D4046" w:rsidP="003D4046">
                        <w:pPr>
                          <w:jc w:val="center"/>
                          <w:rPr>
                            <w:rFonts w:ascii="Montserrat" w:hAnsi="Montserrat"/>
                            <w:b/>
                            <w:bCs/>
                            <w:color w:val="FFFFFF" w:themeColor="background1"/>
                          </w:rPr>
                        </w:pPr>
                      </w:p>
                    </w:txbxContent>
                  </v:textbox>
                </v:shape>
                <v:shape id="Cuadro de texto 15" o:spid="_x0000_s1121"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v:textbox>
                </v:shape>
                <w10:wrap anchorx="margin"/>
              </v:group>
            </w:pict>
          </mc:Fallback>
        </mc:AlternateContent>
      </w:r>
    </w:p>
    <w:p w14:paraId="4D2A9EEE" w14:textId="3E61053A" w:rsidR="00B353FA" w:rsidRDefault="00B353FA" w:rsidP="00D4228C">
      <w:pPr>
        <w:spacing w:after="0"/>
        <w:jc w:val="both"/>
        <w:rPr>
          <w:rFonts w:ascii="Montserrat" w:hAnsi="Montserrat"/>
          <w:b/>
          <w:bCs/>
          <w:sz w:val="18"/>
          <w:szCs w:val="18"/>
        </w:rPr>
      </w:pPr>
    </w:p>
    <w:p w14:paraId="7CC48355" w14:textId="15FAEE79" w:rsidR="00E20084" w:rsidRDefault="00E20084" w:rsidP="00D4228C">
      <w:pPr>
        <w:spacing w:after="0"/>
        <w:jc w:val="both"/>
        <w:rPr>
          <w:rFonts w:ascii="Montserrat" w:hAnsi="Montserrat"/>
          <w:b/>
          <w:bCs/>
          <w:sz w:val="18"/>
          <w:szCs w:val="18"/>
        </w:rPr>
      </w:pPr>
    </w:p>
    <w:p w14:paraId="0E5F7108" w14:textId="57F617F6" w:rsidR="00E20084" w:rsidRDefault="00E20084" w:rsidP="00D4228C">
      <w:pPr>
        <w:spacing w:after="0"/>
        <w:jc w:val="both"/>
        <w:rPr>
          <w:rFonts w:ascii="Montserrat" w:hAnsi="Montserrat"/>
          <w:b/>
          <w:bCs/>
          <w:sz w:val="18"/>
          <w:szCs w:val="18"/>
        </w:rPr>
      </w:pPr>
    </w:p>
    <w:p w14:paraId="10F8C220" w14:textId="4DDD6C52" w:rsidR="00E20084" w:rsidRDefault="00E20084" w:rsidP="00D4228C">
      <w:pPr>
        <w:spacing w:after="0"/>
        <w:jc w:val="both"/>
        <w:rPr>
          <w:rFonts w:ascii="Montserrat" w:hAnsi="Montserrat"/>
          <w:b/>
          <w:bCs/>
          <w:sz w:val="18"/>
          <w:szCs w:val="18"/>
        </w:rPr>
      </w:pPr>
    </w:p>
    <w:p w14:paraId="6A340F4C" w14:textId="5AC4CE38" w:rsidR="00D4228C" w:rsidRPr="0033612F" w:rsidRDefault="00D4228C" w:rsidP="00D4228C">
      <w:pPr>
        <w:spacing w:after="0"/>
        <w:jc w:val="both"/>
        <w:rPr>
          <w:rFonts w:ascii="Montserrat" w:hAnsi="Montserrat"/>
          <w:b/>
          <w:bCs/>
          <w:sz w:val="18"/>
          <w:szCs w:val="18"/>
        </w:rPr>
      </w:pPr>
      <w:r w:rsidRPr="0033612F">
        <w:rPr>
          <w:rFonts w:ascii="Montserrat" w:hAnsi="Montserrat"/>
          <w:b/>
          <w:bCs/>
          <w:sz w:val="18"/>
          <w:szCs w:val="18"/>
        </w:rPr>
        <w:t>Artículo 1</w:t>
      </w:r>
      <w:r w:rsidR="00CE7123">
        <w:rPr>
          <w:rFonts w:ascii="Montserrat" w:hAnsi="Montserrat"/>
          <w:b/>
          <w:bCs/>
          <w:sz w:val="18"/>
          <w:szCs w:val="18"/>
        </w:rPr>
        <w:t>3</w:t>
      </w:r>
    </w:p>
    <w:p w14:paraId="6A3BD78F" w14:textId="4B282C4F" w:rsidR="00D4228C" w:rsidRPr="0033612F" w:rsidRDefault="004E40ED" w:rsidP="00D4228C">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69504" behindDoc="0" locked="0" layoutInCell="1" allowOverlap="1" wp14:anchorId="6AECFC95" wp14:editId="5D7728E2">
                <wp:simplePos x="0" y="0"/>
                <wp:positionH relativeFrom="margin">
                  <wp:posOffset>9525</wp:posOffset>
                </wp:positionH>
                <wp:positionV relativeFrom="page">
                  <wp:posOffset>7184495</wp:posOffset>
                </wp:positionV>
                <wp:extent cx="611505" cy="0"/>
                <wp:effectExtent l="0" t="0" r="0" b="0"/>
                <wp:wrapNone/>
                <wp:docPr id="170856885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A24FA" id="Conector recto 7"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565.7pt" to="48.9pt,5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" strokecolor="#bc945a" strokeweight="1.5pt">
                <v:stroke joinstyle="miter"/>
                <w10:wrap anchorx="margin" anchory="page"/>
              </v:line>
            </w:pict>
          </mc:Fallback>
        </mc:AlternateContent>
      </w:r>
    </w:p>
    <w:p w14:paraId="14C979F2" w14:textId="31371BC2" w:rsidR="00D4228C" w:rsidRPr="0033612F" w:rsidRDefault="00D4228C" w:rsidP="00D4228C">
      <w:pPr>
        <w:spacing w:after="0"/>
        <w:jc w:val="both"/>
        <w:rPr>
          <w:rFonts w:ascii="Montserrat" w:hAnsi="Montserrat"/>
          <w:sz w:val="18"/>
          <w:szCs w:val="18"/>
        </w:rPr>
      </w:pPr>
      <w:r w:rsidRPr="0033612F">
        <w:rPr>
          <w:rFonts w:ascii="Montserrat" w:hAnsi="Montserrat"/>
          <w:sz w:val="18"/>
          <w:szCs w:val="18"/>
        </w:rPr>
        <w:t xml:space="preserve">El Comité tiene como objetivo instituir, coordinar y supervisar en la Secretaría y en los Sujetos Obligados Indirectos, las políticas institucionales encaminadas a garantizar y promover la Transparencia y el Acceso al a Información, así como el respeto y salvaguarda de los derechos de acceso a la información y de protección de datos personales y sus </w:t>
      </w:r>
      <w:r>
        <w:rPr>
          <w:rFonts w:ascii="Montserrat" w:hAnsi="Montserrat"/>
          <w:sz w:val="18"/>
          <w:szCs w:val="18"/>
        </w:rPr>
        <w:t xml:space="preserve">temas relacionados. </w:t>
      </w:r>
    </w:p>
    <w:p w14:paraId="1057E919" w14:textId="77777777" w:rsidR="00D4228C" w:rsidRPr="0033612F" w:rsidRDefault="00D4228C" w:rsidP="00D4228C">
      <w:pPr>
        <w:spacing w:after="0"/>
        <w:jc w:val="both"/>
        <w:rPr>
          <w:rFonts w:ascii="Montserrat" w:hAnsi="Montserrat"/>
          <w:sz w:val="18"/>
          <w:szCs w:val="18"/>
        </w:rPr>
      </w:pPr>
    </w:p>
    <w:p w14:paraId="17960FB1" w14:textId="77777777" w:rsidR="00D4228C" w:rsidRDefault="00D4228C" w:rsidP="00D4228C">
      <w:pPr>
        <w:spacing w:after="0"/>
        <w:jc w:val="both"/>
        <w:rPr>
          <w:rFonts w:ascii="Montserrat" w:hAnsi="Montserrat"/>
          <w:sz w:val="18"/>
          <w:szCs w:val="18"/>
        </w:rPr>
      </w:pPr>
      <w:r w:rsidRPr="0033612F">
        <w:rPr>
          <w:rFonts w:ascii="Montserrat" w:hAnsi="Montserrat"/>
          <w:sz w:val="18"/>
          <w:szCs w:val="18"/>
        </w:rPr>
        <w:t xml:space="preserve">Para tal efecto, el Comité deberá observar los principios de universalidad, interdependencia, indivisibilidad y progresividad, que rigen a los derechos humanos, en particular los que corresponden al acceso a la información y a la protección de datos personales. </w:t>
      </w:r>
    </w:p>
    <w:p w14:paraId="15583E7C" w14:textId="77777777" w:rsidR="00E20084" w:rsidRDefault="00E20084" w:rsidP="00D4228C">
      <w:pPr>
        <w:spacing w:after="0"/>
        <w:jc w:val="both"/>
        <w:rPr>
          <w:rFonts w:ascii="Montserrat" w:hAnsi="Montserrat"/>
          <w:sz w:val="18"/>
          <w:szCs w:val="18"/>
        </w:rPr>
      </w:pPr>
    </w:p>
    <w:p w14:paraId="47B4F464" w14:textId="77777777" w:rsidR="00E20084" w:rsidRDefault="00E20084" w:rsidP="00D4228C">
      <w:pPr>
        <w:spacing w:after="0"/>
        <w:jc w:val="both"/>
        <w:rPr>
          <w:rFonts w:ascii="Montserrat" w:hAnsi="Montserrat"/>
          <w:sz w:val="18"/>
          <w:szCs w:val="18"/>
        </w:rPr>
      </w:pPr>
    </w:p>
    <w:p w14:paraId="0600A2BF" w14:textId="77777777" w:rsidR="00E20084" w:rsidRDefault="00E20084" w:rsidP="00D4228C">
      <w:pPr>
        <w:spacing w:after="0"/>
        <w:jc w:val="both"/>
        <w:rPr>
          <w:rFonts w:ascii="Montserrat" w:hAnsi="Montserrat"/>
          <w:sz w:val="18"/>
          <w:szCs w:val="18"/>
        </w:rPr>
      </w:pPr>
    </w:p>
    <w:p w14:paraId="2861A15B" w14:textId="77777777" w:rsidR="00E20084" w:rsidRDefault="00E20084" w:rsidP="00D4228C">
      <w:pPr>
        <w:spacing w:after="0"/>
        <w:jc w:val="both"/>
        <w:rPr>
          <w:rFonts w:ascii="Montserrat" w:hAnsi="Montserrat"/>
          <w:sz w:val="18"/>
          <w:szCs w:val="18"/>
        </w:rPr>
      </w:pPr>
    </w:p>
    <w:p w14:paraId="4503748B" w14:textId="77777777" w:rsidR="00E20084" w:rsidRDefault="00E20084" w:rsidP="00D4228C">
      <w:pPr>
        <w:spacing w:after="0"/>
        <w:jc w:val="both"/>
        <w:rPr>
          <w:rFonts w:ascii="Montserrat" w:hAnsi="Montserrat"/>
          <w:sz w:val="18"/>
          <w:szCs w:val="18"/>
        </w:rPr>
      </w:pPr>
    </w:p>
    <w:p w14:paraId="62417BF7" w14:textId="2740EE81" w:rsidR="00187919" w:rsidRDefault="00187919" w:rsidP="00D4228C">
      <w:pPr>
        <w:spacing w:after="0"/>
        <w:jc w:val="both"/>
        <w:rPr>
          <w:rFonts w:ascii="Montserrat" w:hAnsi="Montserrat"/>
          <w:sz w:val="18"/>
          <w:szCs w:val="18"/>
        </w:rPr>
      </w:pPr>
    </w:p>
    <w:p w14:paraId="0468429B" w14:textId="5CFB7FB6" w:rsidR="002F4329" w:rsidRDefault="00B07B13"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70528" behindDoc="0" locked="0" layoutInCell="1" allowOverlap="1" wp14:anchorId="3A0A9960" wp14:editId="1DA392BA">
                <wp:simplePos x="0" y="0"/>
                <wp:positionH relativeFrom="column">
                  <wp:posOffset>56515</wp:posOffset>
                </wp:positionH>
                <wp:positionV relativeFrom="paragraph">
                  <wp:posOffset>10795</wp:posOffset>
                </wp:positionV>
                <wp:extent cx="3457576" cy="571500"/>
                <wp:effectExtent l="19050" t="0" r="9525" b="19050"/>
                <wp:wrapNone/>
                <wp:docPr id="1968372186" name="Grupo 1968372186"/>
                <wp:cNvGraphicFramePr/>
                <a:graphic xmlns:a="http://schemas.openxmlformats.org/drawingml/2006/main">
                  <a:graphicData uri="http://schemas.microsoft.com/office/word/2010/wordprocessingGroup">
                    <wpg:wgp>
                      <wpg:cNvGrpSpPr/>
                      <wpg:grpSpPr>
                        <a:xfrm>
                          <a:off x="0" y="0"/>
                          <a:ext cx="3457576" cy="571500"/>
                          <a:chOff x="-1" y="0"/>
                          <a:chExt cx="2997844" cy="542925"/>
                        </a:xfrm>
                      </wpg:grpSpPr>
                      <wps:wsp>
                        <wps:cNvPr id="1048850333" name="Google Shape;666;p37"/>
                        <wps:cNvSpPr/>
                        <wps:spPr>
                          <a:xfrm>
                            <a:off x="-1" y="0"/>
                            <a:ext cx="2981326"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A259811" w14:textId="77777777" w:rsidR="00CE7123" w:rsidRDefault="00CE7123" w:rsidP="00CE712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03806902" name="Cuadro de texto 1903806902"/>
                        <wps:cNvSpPr txBox="1"/>
                        <wps:spPr>
                          <a:xfrm>
                            <a:off x="101121" y="64788"/>
                            <a:ext cx="2896722" cy="438150"/>
                          </a:xfrm>
                          <a:prstGeom prst="rect">
                            <a:avLst/>
                          </a:prstGeom>
                          <a:noFill/>
                          <a:ln w="6350">
                            <a:noFill/>
                          </a:ln>
                        </wps:spPr>
                        <wps:txb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A9960" id="Grupo 1968372186" o:spid="_x0000_s1122" style="position:absolute;left:0;text-align:left;margin-left:4.45pt;margin-top:.85pt;width:272.25pt;height:45pt;z-index:251670528;mso-width-relative:margin;mso-height-relative:margin" coordorigin="" coordsize="2997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">
                <v:shape id="_x0000_s1123" type="#_x0000_t55" style="position:absolute;width:29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" adj="20671" fillcolor="#6e152e" strokecolor="#6e152e" strokeweight="1.5pt">
                  <v:stroke startarrowwidth="narrow" startarrowlength="short" endarrowwidth="narrow" endarrowlength="short" joinstyle="round"/>
                  <v:textbox inset="2.53958mm,2.53958mm,2.53958mm,2.53958mm">
                    <w:txbxContent>
                      <w:p w14:paraId="7A259811" w14:textId="77777777" w:rsidR="00CE7123" w:rsidRDefault="00CE7123" w:rsidP="00CE7123">
                        <w:pPr>
                          <w:jc w:val="center"/>
                          <w:rPr>
                            <w:rFonts w:ascii="Montserrat" w:hAnsi="Montserrat"/>
                            <w:b/>
                            <w:bCs/>
                            <w:color w:val="FFFFFF" w:themeColor="background1"/>
                          </w:rPr>
                        </w:pPr>
                      </w:p>
                    </w:txbxContent>
                  </v:textbox>
                </v:shape>
                <v:shape id="Cuadro de texto 1903806902" o:spid="_x0000_s1124" type="#_x0000_t202" style="position:absolute;left:1011;top:647;width:2896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" filled="f" stroked="f" strokeweight=".5pt">
                  <v:textbo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v:textbox>
                </v:shape>
              </v:group>
            </w:pict>
          </mc:Fallback>
        </mc:AlternateContent>
      </w:r>
    </w:p>
    <w:p w14:paraId="7B1E031E" w14:textId="1059B2AA" w:rsidR="002F4329" w:rsidRDefault="002F4329" w:rsidP="005062F7">
      <w:pPr>
        <w:jc w:val="both"/>
        <w:rPr>
          <w:rFonts w:ascii="Montserrat" w:hAnsi="Montserrat"/>
          <w:sz w:val="18"/>
          <w:szCs w:val="18"/>
        </w:rPr>
      </w:pPr>
    </w:p>
    <w:p w14:paraId="4A17CCDA" w14:textId="5275DC2C" w:rsidR="00187919" w:rsidRDefault="00187919" w:rsidP="00BB7C82">
      <w:pPr>
        <w:spacing w:after="0"/>
        <w:jc w:val="both"/>
        <w:rPr>
          <w:rFonts w:ascii="Montserrat" w:hAnsi="Montserrat"/>
          <w:sz w:val="18"/>
          <w:szCs w:val="18"/>
        </w:rPr>
      </w:pPr>
    </w:p>
    <w:p w14:paraId="6B1E15C0" w14:textId="77777777" w:rsidR="00E20084" w:rsidRDefault="00E20084" w:rsidP="00BB7C82">
      <w:pPr>
        <w:spacing w:after="0"/>
        <w:jc w:val="both"/>
        <w:rPr>
          <w:rFonts w:ascii="Montserrat" w:hAnsi="Montserrat"/>
          <w:b/>
          <w:bCs/>
          <w:sz w:val="18"/>
          <w:szCs w:val="18"/>
        </w:rPr>
      </w:pPr>
    </w:p>
    <w:p w14:paraId="47605AA3" w14:textId="15A5E8EE" w:rsidR="00BB7C82" w:rsidRPr="0033612F" w:rsidRDefault="004E40ED"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37023" behindDoc="0" locked="0" layoutInCell="1" allowOverlap="1" wp14:anchorId="465C175D" wp14:editId="2302CF0D">
                <wp:simplePos x="0" y="0"/>
                <wp:positionH relativeFrom="margin">
                  <wp:posOffset>9525</wp:posOffset>
                </wp:positionH>
                <wp:positionV relativeFrom="page">
                  <wp:posOffset>2153815</wp:posOffset>
                </wp:positionV>
                <wp:extent cx="611505" cy="0"/>
                <wp:effectExtent l="0" t="0" r="0" b="0"/>
                <wp:wrapNone/>
                <wp:docPr id="188810957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9FD4E" id="Conector recto 7" o:spid="_x0000_s1026" style="position:absolute;z-index:2527370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69.6pt" to="48.9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4</w:t>
      </w:r>
    </w:p>
    <w:p w14:paraId="5681EFB0" w14:textId="5D5EB72C" w:rsidR="00BB7C82" w:rsidRPr="0033612F" w:rsidRDefault="00E20084" w:rsidP="00BB7C82">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2747263" behindDoc="0" locked="0" layoutInCell="1" allowOverlap="1" wp14:anchorId="36B106E5" wp14:editId="05ADC815">
                <wp:simplePos x="0" y="0"/>
                <wp:positionH relativeFrom="margin">
                  <wp:posOffset>28575</wp:posOffset>
                </wp:positionH>
                <wp:positionV relativeFrom="page">
                  <wp:posOffset>4306570</wp:posOffset>
                </wp:positionV>
                <wp:extent cx="611505" cy="0"/>
                <wp:effectExtent l="0" t="0" r="0" b="0"/>
                <wp:wrapNone/>
                <wp:docPr id="52124386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F5E74" id="Conector recto 7" o:spid="_x0000_s1026" style="position:absolute;z-index:25274726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25pt,339.1pt" to="50.4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" strokecolor="#bc945a" strokeweight="1.5pt">
                <v:stroke joinstyle="miter"/>
                <w10:wrap anchorx="margin" anchory="page"/>
              </v:line>
            </w:pict>
          </mc:Fallback>
        </mc:AlternateContent>
      </w:r>
    </w:p>
    <w:p w14:paraId="51D50FEC" w14:textId="6752BA49" w:rsidR="00BB7C82" w:rsidRDefault="004E40ED" w:rsidP="00BB7C82">
      <w:pPr>
        <w:spacing w:after="0"/>
        <w:jc w:val="both"/>
        <w:rPr>
          <w:rFonts w:ascii="Montserrat" w:hAnsi="Montserrat"/>
          <w:noProof/>
          <w:sz w:val="18"/>
          <w:szCs w:val="18"/>
        </w:rPr>
      </w:pPr>
      <w:r>
        <w:rPr>
          <w:rFonts w:ascii="Montserrat" w:hAnsi="Montserrat"/>
          <w:noProof/>
          <w:sz w:val="18"/>
          <w:szCs w:val="18"/>
        </w:rPr>
        <w:drawing>
          <wp:anchor distT="0" distB="0" distL="114300" distR="114300" simplePos="0" relativeHeight="252758527" behindDoc="0" locked="0" layoutInCell="1" allowOverlap="1" wp14:anchorId="54293C8C" wp14:editId="5B3816D2">
            <wp:simplePos x="0" y="0"/>
            <wp:positionH relativeFrom="margin">
              <wp:posOffset>0</wp:posOffset>
            </wp:positionH>
            <wp:positionV relativeFrom="page">
              <wp:posOffset>2677585</wp:posOffset>
            </wp:positionV>
            <wp:extent cx="5486400" cy="3200400"/>
            <wp:effectExtent l="0" t="0" r="19050" b="0"/>
            <wp:wrapSquare wrapText="bothSides"/>
            <wp:docPr id="99094858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BB7C82" w:rsidRPr="0033612F">
        <w:rPr>
          <w:rFonts w:ascii="Montserrat" w:hAnsi="Montserrat"/>
          <w:sz w:val="18"/>
          <w:szCs w:val="18"/>
        </w:rPr>
        <w:t>El Comité estará integrado por las siguientes personas servidoras públicas, las cuales tendrán derecho a voz y voto:</w:t>
      </w:r>
      <w:r w:rsidR="00B353FA" w:rsidRPr="00B353FA">
        <w:rPr>
          <w:rFonts w:ascii="Montserrat" w:hAnsi="Montserrat"/>
          <w:noProof/>
          <w:sz w:val="18"/>
          <w:szCs w:val="18"/>
        </w:rPr>
        <w:t xml:space="preserve"> </w:t>
      </w:r>
    </w:p>
    <w:p w14:paraId="4C34C166" w14:textId="77777777" w:rsidR="004E40ED" w:rsidRDefault="004E40ED" w:rsidP="00BB7C82">
      <w:pPr>
        <w:spacing w:after="0"/>
        <w:jc w:val="both"/>
        <w:rPr>
          <w:rFonts w:ascii="Montserrat" w:hAnsi="Montserrat"/>
          <w:sz w:val="18"/>
          <w:szCs w:val="18"/>
        </w:rPr>
      </w:pPr>
    </w:p>
    <w:p w14:paraId="622E0388" w14:textId="60A7AA44"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 xml:space="preserve">Las personas integrantes del Comité no podrán depender jerárquicamente entre sí y </w:t>
      </w:r>
      <w:commentRangeStart w:id="25"/>
      <w:r w:rsidRPr="0033612F">
        <w:rPr>
          <w:rFonts w:ascii="Montserrat" w:hAnsi="Montserrat"/>
          <w:sz w:val="18"/>
          <w:szCs w:val="18"/>
        </w:rPr>
        <w:t xml:space="preserve">tampoco podrán reunirse dos o más </w:t>
      </w:r>
      <w:r w:rsidR="00F91839">
        <w:rPr>
          <w:rFonts w:ascii="Montserrat" w:hAnsi="Montserrat"/>
          <w:sz w:val="18"/>
          <w:szCs w:val="18"/>
        </w:rPr>
        <w:t>integrantes</w:t>
      </w:r>
      <w:r w:rsidRPr="0033612F">
        <w:rPr>
          <w:rFonts w:ascii="Montserrat" w:hAnsi="Montserrat"/>
          <w:sz w:val="18"/>
          <w:szCs w:val="18"/>
        </w:rPr>
        <w:t xml:space="preserve"> en una sola persona. </w:t>
      </w:r>
      <w:commentRangeEnd w:id="25"/>
      <w:r w:rsidR="00FD45FE">
        <w:rPr>
          <w:rStyle w:val="Refdecomentario"/>
        </w:rPr>
        <w:commentReference w:id="25"/>
      </w:r>
    </w:p>
    <w:p w14:paraId="1A4A5133" w14:textId="31473D9D" w:rsidR="00BB7C82" w:rsidRPr="0033612F" w:rsidRDefault="00BB7C82" w:rsidP="00BB7C82">
      <w:pPr>
        <w:spacing w:after="0"/>
        <w:jc w:val="both"/>
        <w:rPr>
          <w:rFonts w:ascii="Montserrat" w:hAnsi="Montserrat"/>
          <w:sz w:val="18"/>
          <w:szCs w:val="18"/>
        </w:rPr>
      </w:pPr>
    </w:p>
    <w:p w14:paraId="3019CE5F" w14:textId="4A7FD915"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De igual manera, podrá el Comité, a través de su Presidente</w:t>
      </w:r>
      <w:r w:rsidR="00E15D38">
        <w:rPr>
          <w:rFonts w:ascii="Montserrat" w:hAnsi="Montserrat"/>
          <w:sz w:val="18"/>
          <w:szCs w:val="18"/>
        </w:rPr>
        <w:t xml:space="preserve"> (a)</w:t>
      </w:r>
      <w:r w:rsidRPr="0033612F">
        <w:rPr>
          <w:rFonts w:ascii="Montserrat" w:hAnsi="Montserrat"/>
          <w:sz w:val="18"/>
          <w:szCs w:val="18"/>
        </w:rPr>
        <w:t>, convocar a los invitados que considere</w:t>
      </w:r>
      <w:del w:id="26" w:author="Karla Vanessa Martinez Hernandez" w:date="2024-07-19T14:23:00Z" w16du:dateUtc="2024-07-19T20:23:00Z">
        <w:r w:rsidRPr="0033612F" w:rsidDel="00502861">
          <w:rPr>
            <w:rFonts w:ascii="Montserrat" w:hAnsi="Montserrat"/>
            <w:sz w:val="18"/>
            <w:szCs w:val="18"/>
          </w:rPr>
          <w:delText>n</w:delText>
        </w:r>
      </w:del>
      <w:r w:rsidRPr="0033612F">
        <w:rPr>
          <w:rFonts w:ascii="Montserrat" w:hAnsi="Montserrat"/>
          <w:sz w:val="18"/>
          <w:szCs w:val="18"/>
        </w:rPr>
        <w:t xml:space="preserve"> necesarios por la relevancia del tema, quienes tendrán voz, pero no voto.</w:t>
      </w:r>
    </w:p>
    <w:p w14:paraId="690ED8DE" w14:textId="27A19A36" w:rsidR="00BB7C82" w:rsidRPr="0033612F" w:rsidRDefault="00BB7C82" w:rsidP="00BB7C82">
      <w:pPr>
        <w:spacing w:after="0"/>
        <w:jc w:val="both"/>
        <w:rPr>
          <w:rFonts w:ascii="Montserrat" w:hAnsi="Montserrat"/>
          <w:sz w:val="18"/>
          <w:szCs w:val="18"/>
        </w:rPr>
      </w:pPr>
    </w:p>
    <w:p w14:paraId="70AD05F6" w14:textId="064EB11E" w:rsidR="00BB7C82" w:rsidRPr="0033612F" w:rsidRDefault="004E40ED"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2863" behindDoc="0" locked="0" layoutInCell="1" allowOverlap="1" wp14:anchorId="117546AB" wp14:editId="61D3ABD8">
                <wp:simplePos x="0" y="0"/>
                <wp:positionH relativeFrom="margin">
                  <wp:posOffset>0</wp:posOffset>
                </wp:positionH>
                <wp:positionV relativeFrom="page">
                  <wp:posOffset>7077500</wp:posOffset>
                </wp:positionV>
                <wp:extent cx="611505" cy="0"/>
                <wp:effectExtent l="0" t="0" r="0" b="0"/>
                <wp:wrapNone/>
                <wp:docPr id="34335353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621CA" id="Conector recto 7" o:spid="_x0000_s1026" style="position:absolute;z-index:25277286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57.3pt" to="48.15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5</w:t>
      </w:r>
    </w:p>
    <w:p w14:paraId="59E5E3DC" w14:textId="4418CBC9" w:rsidR="00BD179B" w:rsidRDefault="00BD179B" w:rsidP="00BB7C82">
      <w:pPr>
        <w:spacing w:after="0"/>
        <w:jc w:val="both"/>
        <w:rPr>
          <w:rFonts w:ascii="Montserrat" w:hAnsi="Montserrat"/>
          <w:sz w:val="18"/>
          <w:szCs w:val="18"/>
        </w:rPr>
      </w:pPr>
    </w:p>
    <w:p w14:paraId="38CAB4B7" w14:textId="6D972150"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Para el ejercicio de sus atribuciones, el Comité se apoyará de una persona</w:t>
      </w:r>
      <w:r w:rsidR="00CE7123">
        <w:rPr>
          <w:rFonts w:ascii="Montserrat" w:hAnsi="Montserrat"/>
          <w:sz w:val="18"/>
          <w:szCs w:val="18"/>
        </w:rPr>
        <w:t xml:space="preserve"> </w:t>
      </w:r>
      <w:r w:rsidRPr="0033612F">
        <w:rPr>
          <w:rFonts w:ascii="Montserrat" w:hAnsi="Montserrat"/>
          <w:sz w:val="18"/>
          <w:szCs w:val="18"/>
        </w:rPr>
        <w:t>Secretari</w:t>
      </w:r>
      <w:r w:rsidR="00CE7123">
        <w:rPr>
          <w:rFonts w:ascii="Montserrat" w:hAnsi="Montserrat"/>
          <w:sz w:val="18"/>
          <w:szCs w:val="18"/>
        </w:rPr>
        <w:t>a</w:t>
      </w:r>
      <w:r w:rsidRPr="0033612F">
        <w:rPr>
          <w:rFonts w:ascii="Montserrat" w:hAnsi="Montserrat"/>
          <w:sz w:val="18"/>
          <w:szCs w:val="18"/>
        </w:rPr>
        <w:t xml:space="preserve"> Técnic</w:t>
      </w:r>
      <w:r w:rsidR="00CE7123">
        <w:rPr>
          <w:rFonts w:ascii="Montserrat" w:hAnsi="Montserrat"/>
          <w:sz w:val="18"/>
          <w:szCs w:val="18"/>
        </w:rPr>
        <w:t>a</w:t>
      </w:r>
      <w:r w:rsidRPr="0033612F">
        <w:rPr>
          <w:rFonts w:ascii="Montserrat" w:hAnsi="Montserrat"/>
          <w:sz w:val="18"/>
          <w:szCs w:val="18"/>
        </w:rPr>
        <w:t>, designad</w:t>
      </w:r>
      <w:r w:rsidR="00CE7123">
        <w:rPr>
          <w:rFonts w:ascii="Montserrat" w:hAnsi="Montserrat"/>
          <w:sz w:val="18"/>
          <w:szCs w:val="18"/>
        </w:rPr>
        <w:t>a</w:t>
      </w:r>
      <w:r w:rsidRPr="0033612F">
        <w:rPr>
          <w:rFonts w:ascii="Montserrat" w:hAnsi="Montserrat"/>
          <w:sz w:val="18"/>
          <w:szCs w:val="18"/>
        </w:rPr>
        <w:t xml:space="preserve"> por acuerdo del Órgano Colegiado, a propuesta del </w:t>
      </w:r>
      <w:r w:rsidR="00E15D38">
        <w:rPr>
          <w:rFonts w:ascii="Montserrat" w:hAnsi="Montserrat"/>
          <w:sz w:val="18"/>
          <w:szCs w:val="18"/>
        </w:rPr>
        <w:t xml:space="preserve">(la) </w:t>
      </w:r>
      <w:r w:rsidRPr="0033612F">
        <w:rPr>
          <w:rFonts w:ascii="Montserrat" w:hAnsi="Montserrat"/>
          <w:sz w:val="18"/>
          <w:szCs w:val="18"/>
        </w:rPr>
        <w:t>Presidente (a) y a quien se le asignarán funciones estrictamente adjetivas, por lo que tendrá derecho a voz, pero no a voto.</w:t>
      </w:r>
    </w:p>
    <w:p w14:paraId="297A26A1" w14:textId="77777777" w:rsidR="00A4351B" w:rsidRDefault="00A4351B" w:rsidP="005062F7">
      <w:pPr>
        <w:jc w:val="both"/>
        <w:rPr>
          <w:rFonts w:ascii="Montserrat" w:hAnsi="Montserrat"/>
          <w:sz w:val="20"/>
          <w:szCs w:val="20"/>
        </w:rPr>
      </w:pPr>
    </w:p>
    <w:p w14:paraId="4E3064A0" w14:textId="7E1C9481" w:rsidR="00900B23" w:rsidRDefault="00780CF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1641856" behindDoc="0" locked="0" layoutInCell="1" allowOverlap="1" wp14:anchorId="4D29E489" wp14:editId="48183064">
                <wp:simplePos x="0" y="0"/>
                <wp:positionH relativeFrom="margin">
                  <wp:align>left</wp:align>
                </wp:positionH>
                <wp:positionV relativeFrom="paragraph">
                  <wp:posOffset>8890</wp:posOffset>
                </wp:positionV>
                <wp:extent cx="5924550" cy="571500"/>
                <wp:effectExtent l="19050" t="0" r="0" b="19050"/>
                <wp:wrapNone/>
                <wp:docPr id="1622901971" name="Grupo 1622901971"/>
                <wp:cNvGraphicFramePr/>
                <a:graphic xmlns:a="http://schemas.openxmlformats.org/drawingml/2006/main">
                  <a:graphicData uri="http://schemas.microsoft.com/office/word/2010/wordprocessingGroup">
                    <wpg:wgp>
                      <wpg:cNvGrpSpPr/>
                      <wpg:grpSpPr>
                        <a:xfrm>
                          <a:off x="0" y="0"/>
                          <a:ext cx="5924550" cy="571500"/>
                          <a:chOff x="0" y="0"/>
                          <a:chExt cx="2915258" cy="542925"/>
                        </a:xfrm>
                      </wpg:grpSpPr>
                      <wps:wsp>
                        <wps:cNvPr id="153345369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4799B32"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068439281" name="Cuadro de texto 1068439281"/>
                        <wps:cNvSpPr txBox="1"/>
                        <wps:spPr>
                          <a:xfrm>
                            <a:off x="101122" y="64788"/>
                            <a:ext cx="2814136" cy="438150"/>
                          </a:xfrm>
                          <a:prstGeom prst="rect">
                            <a:avLst/>
                          </a:prstGeom>
                          <a:noFill/>
                          <a:ln w="6350">
                            <a:noFill/>
                          </a:ln>
                        </wps:spPr>
                        <wps:txb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9E489" id="Grupo 1622901971" o:spid="_x0000_s1125" style="position:absolute;left:0;text-align:left;margin-left:0;margin-top:.7pt;width:466.5pt;height:45pt;z-index:251641856;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">
                <v:shape id="_x0000_s1126"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34799B32" w14:textId="77777777" w:rsidR="00780CF3" w:rsidRDefault="00780CF3" w:rsidP="00780CF3">
                        <w:pPr>
                          <w:jc w:val="center"/>
                          <w:rPr>
                            <w:rFonts w:ascii="Montserrat" w:hAnsi="Montserrat"/>
                            <w:b/>
                            <w:bCs/>
                            <w:color w:val="FFFFFF" w:themeColor="background1"/>
                          </w:rPr>
                        </w:pPr>
                      </w:p>
                    </w:txbxContent>
                  </v:textbox>
                </v:shape>
                <v:shape id="Cuadro de texto 1068439281" o:spid="_x0000_s1127"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" filled="f" stroked="f" strokeweight=".5pt">
                  <v:textbo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2946B9F0" w14:textId="1D415D86" w:rsidR="00900B23" w:rsidRDefault="00900B23" w:rsidP="005062F7">
      <w:pPr>
        <w:jc w:val="both"/>
        <w:rPr>
          <w:rFonts w:ascii="Montserrat" w:hAnsi="Montserrat"/>
          <w:sz w:val="20"/>
          <w:szCs w:val="20"/>
        </w:rPr>
      </w:pPr>
    </w:p>
    <w:p w14:paraId="5EF269FE" w14:textId="79A08EC7" w:rsidR="00900B23" w:rsidRPr="00A4351B" w:rsidRDefault="00900B23" w:rsidP="005062F7">
      <w:pPr>
        <w:jc w:val="both"/>
        <w:rPr>
          <w:rFonts w:ascii="Montserrat" w:hAnsi="Montserrat"/>
          <w:sz w:val="6"/>
          <w:szCs w:val="6"/>
        </w:rPr>
      </w:pPr>
    </w:p>
    <w:p w14:paraId="09A37827" w14:textId="77C2B310" w:rsidR="00780CF3" w:rsidRPr="00780CF3" w:rsidRDefault="004E40ED" w:rsidP="00780CF3">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1055" behindDoc="0" locked="0" layoutInCell="1" allowOverlap="1" wp14:anchorId="5B8AA605" wp14:editId="09370201">
                <wp:simplePos x="0" y="0"/>
                <wp:positionH relativeFrom="margin">
                  <wp:posOffset>0</wp:posOffset>
                </wp:positionH>
                <wp:positionV relativeFrom="page">
                  <wp:posOffset>8789035</wp:posOffset>
                </wp:positionV>
                <wp:extent cx="611505" cy="0"/>
                <wp:effectExtent l="0" t="0" r="0" b="0"/>
                <wp:wrapNone/>
                <wp:docPr id="4047092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B7E34" id="Conector recto 7" o:spid="_x0000_s1026" style="position:absolute;z-index:2527810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92.05pt" to="48.15pt,6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" strokecolor="#bc945a" strokeweight="1.5pt">
                <v:stroke joinstyle="miter"/>
                <w10:wrap anchorx="margin" anchory="page"/>
              </v:line>
            </w:pict>
          </mc:Fallback>
        </mc:AlternateContent>
      </w:r>
      <w:r w:rsidR="00780CF3" w:rsidRPr="00780CF3">
        <w:rPr>
          <w:rFonts w:ascii="Montserrat" w:hAnsi="Montserrat"/>
          <w:b/>
          <w:bCs/>
          <w:sz w:val="18"/>
          <w:szCs w:val="18"/>
        </w:rPr>
        <w:t>Artículo 1</w:t>
      </w:r>
      <w:r w:rsidR="00CE7123">
        <w:rPr>
          <w:rFonts w:ascii="Montserrat" w:hAnsi="Montserrat"/>
          <w:b/>
          <w:bCs/>
          <w:sz w:val="18"/>
          <w:szCs w:val="18"/>
        </w:rPr>
        <w:t>6</w:t>
      </w:r>
    </w:p>
    <w:p w14:paraId="28329EC2" w14:textId="2E8D249F" w:rsidR="00A4351B" w:rsidRPr="00A4351B" w:rsidRDefault="00A4351B" w:rsidP="00780CF3">
      <w:pPr>
        <w:spacing w:after="0"/>
        <w:jc w:val="both"/>
        <w:rPr>
          <w:rFonts w:ascii="Montserrat" w:hAnsi="Montserrat"/>
          <w:sz w:val="6"/>
          <w:szCs w:val="6"/>
        </w:rPr>
      </w:pPr>
    </w:p>
    <w:commentRangeStart w:id="27"/>
    <w:p w14:paraId="7DAE547D" w14:textId="3C47AEC2" w:rsidR="00780CF3" w:rsidRDefault="003D621B" w:rsidP="00780CF3">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46976" behindDoc="0" locked="0" layoutInCell="1" allowOverlap="1" wp14:anchorId="5AAA6EC5" wp14:editId="589EAE7C">
                <wp:simplePos x="0" y="0"/>
                <wp:positionH relativeFrom="margin">
                  <wp:posOffset>-9525</wp:posOffset>
                </wp:positionH>
                <wp:positionV relativeFrom="page">
                  <wp:posOffset>1879600</wp:posOffset>
                </wp:positionV>
                <wp:extent cx="611505" cy="0"/>
                <wp:effectExtent l="0" t="0" r="0" b="0"/>
                <wp:wrapNone/>
                <wp:docPr id="2383274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00F2CD" id="Conector recto 7" o:spid="_x0000_s1026" style="position:absolute;z-index:25164697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48pt" to="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" strokecolor="#bc945a" strokeweight="1.5pt">
                <v:stroke joinstyle="miter"/>
                <w10:wrap anchorx="margin" anchory="page"/>
              </v:line>
            </w:pict>
          </mc:Fallback>
        </mc:AlternateContent>
      </w:r>
      <w:r w:rsidR="00780CF3" w:rsidRPr="00780CF3">
        <w:rPr>
          <w:rFonts w:ascii="Montserrat" w:hAnsi="Montserrat"/>
          <w:sz w:val="18"/>
          <w:szCs w:val="18"/>
        </w:rPr>
        <w:t xml:space="preserve">Las personas integrantes propietarias del </w:t>
      </w:r>
      <w:proofErr w:type="gramStart"/>
      <w:r w:rsidR="00780CF3" w:rsidRPr="00780CF3">
        <w:rPr>
          <w:rFonts w:ascii="Montserrat" w:hAnsi="Montserrat"/>
          <w:sz w:val="18"/>
          <w:szCs w:val="18"/>
        </w:rPr>
        <w:t>Comité,</w:t>
      </w:r>
      <w:proofErr w:type="gramEnd"/>
      <w:r w:rsidR="00780CF3" w:rsidRPr="00780CF3">
        <w:rPr>
          <w:rFonts w:ascii="Montserrat" w:hAnsi="Montserrat"/>
          <w:sz w:val="18"/>
          <w:szCs w:val="18"/>
        </w:rPr>
        <w:t xml:space="preserve"> designarán a las personas servidoras públicas que deban suplirlas ante sus ausencias en las sesiones, quienes deberán ocupar cargos de la </w:t>
      </w:r>
      <w:r w:rsidR="00780CF3" w:rsidRPr="00780CF3">
        <w:rPr>
          <w:rFonts w:ascii="Montserrat" w:hAnsi="Montserrat"/>
          <w:sz w:val="18"/>
          <w:szCs w:val="18"/>
        </w:rPr>
        <w:lastRenderedPageBreak/>
        <w:t>jerarquía inmediata inferior a la de aquellos</w:t>
      </w:r>
      <w:commentRangeEnd w:id="27"/>
      <w:r w:rsidR="00FD45FE">
        <w:rPr>
          <w:rStyle w:val="Refdecomentario"/>
        </w:rPr>
        <w:commentReference w:id="27"/>
      </w:r>
      <w:r w:rsidR="00780CF3" w:rsidRPr="00780CF3">
        <w:rPr>
          <w:rFonts w:ascii="Montserrat" w:hAnsi="Montserrat"/>
          <w:sz w:val="18"/>
          <w:szCs w:val="18"/>
        </w:rPr>
        <w:t xml:space="preserve">. En caso de que las personas servidoras públicas designadas como suplentes causen baja de la institución o tengan algún impedimento, será responsabilidad de las personas integrantes propietarias del Comité la designación de su sustituto para la sesión posterior. </w:t>
      </w:r>
    </w:p>
    <w:p w14:paraId="2B2F98A8" w14:textId="33BB605E" w:rsidR="00780CF3" w:rsidRDefault="00780CF3" w:rsidP="00780CF3">
      <w:pPr>
        <w:spacing w:after="0"/>
        <w:jc w:val="both"/>
        <w:rPr>
          <w:rFonts w:ascii="Montserrat" w:hAnsi="Montserrat"/>
          <w:sz w:val="18"/>
          <w:szCs w:val="18"/>
        </w:rPr>
      </w:pPr>
    </w:p>
    <w:p w14:paraId="3693DB57" w14:textId="35BF1898" w:rsidR="00780CF3" w:rsidRPr="00780CF3" w:rsidDel="00766F29" w:rsidRDefault="00780CF3" w:rsidP="00780CF3">
      <w:pPr>
        <w:spacing w:after="0"/>
        <w:jc w:val="both"/>
        <w:rPr>
          <w:del w:id="28" w:author="Karla Vanessa Martinez Hernandez" w:date="2024-07-19T14:27:00Z" w16du:dateUtc="2024-07-19T20:27:00Z"/>
          <w:rFonts w:ascii="Montserrat" w:hAnsi="Montserrat"/>
          <w:sz w:val="18"/>
          <w:szCs w:val="18"/>
        </w:rPr>
      </w:pPr>
      <w:r w:rsidRPr="00780CF3">
        <w:rPr>
          <w:rFonts w:ascii="Montserrat" w:hAnsi="Montserrat"/>
          <w:sz w:val="18"/>
          <w:szCs w:val="18"/>
        </w:rPr>
        <w:t>La ausencia de la persona Secretari</w:t>
      </w:r>
      <w:r w:rsidR="00CE7123">
        <w:rPr>
          <w:rFonts w:ascii="Montserrat" w:hAnsi="Montserrat"/>
          <w:sz w:val="18"/>
          <w:szCs w:val="18"/>
        </w:rPr>
        <w:t>a</w:t>
      </w:r>
      <w:r w:rsidRPr="00780CF3">
        <w:rPr>
          <w:rFonts w:ascii="Montserrat" w:hAnsi="Montserrat"/>
          <w:sz w:val="18"/>
          <w:szCs w:val="18"/>
        </w:rPr>
        <w:t xml:space="preserve"> Técnic</w:t>
      </w:r>
      <w:r w:rsidR="00CE7123">
        <w:rPr>
          <w:rFonts w:ascii="Montserrat" w:hAnsi="Montserrat"/>
          <w:sz w:val="18"/>
          <w:szCs w:val="18"/>
        </w:rPr>
        <w:t>a</w:t>
      </w:r>
      <w:r w:rsidRPr="00780CF3">
        <w:rPr>
          <w:rFonts w:ascii="Montserrat" w:hAnsi="Montserrat"/>
          <w:sz w:val="18"/>
          <w:szCs w:val="18"/>
        </w:rPr>
        <w:t xml:space="preserve">, deberá ser suplida por la persona servidora pública que designe el Comité, a propuesta del </w:t>
      </w:r>
      <w:ins w:id="29" w:author="Karla Vanessa Martinez Hernandez" w:date="2024-07-19T14:26:00Z" w16du:dateUtc="2024-07-19T20:26:00Z">
        <w:r w:rsidR="007761ED">
          <w:rPr>
            <w:rFonts w:ascii="Montserrat" w:hAnsi="Montserrat"/>
            <w:sz w:val="18"/>
            <w:szCs w:val="18"/>
          </w:rPr>
          <w:t xml:space="preserve">(la) </w:t>
        </w:r>
      </w:ins>
      <w:r w:rsidRPr="00780CF3">
        <w:rPr>
          <w:rFonts w:ascii="Montserrat" w:hAnsi="Montserrat"/>
          <w:sz w:val="18"/>
          <w:szCs w:val="18"/>
        </w:rPr>
        <w:t xml:space="preserve">Presidente (a). </w:t>
      </w:r>
    </w:p>
    <w:p w14:paraId="61525AB1" w14:textId="7E88A347" w:rsidR="00780CF3" w:rsidRPr="00780CF3" w:rsidDel="00766F29" w:rsidRDefault="00780CF3" w:rsidP="00780CF3">
      <w:pPr>
        <w:spacing w:after="0"/>
        <w:jc w:val="both"/>
        <w:rPr>
          <w:del w:id="30" w:author="Karla Vanessa Martinez Hernandez" w:date="2024-07-19T14:27:00Z" w16du:dateUtc="2024-07-19T20:27:00Z"/>
          <w:rFonts w:ascii="Montserrat" w:hAnsi="Montserrat"/>
          <w:sz w:val="18"/>
          <w:szCs w:val="18"/>
        </w:rPr>
      </w:pPr>
    </w:p>
    <w:p w14:paraId="2F6E1A15" w14:textId="77777777" w:rsidR="00780CF3" w:rsidRDefault="00780CF3" w:rsidP="00780CF3">
      <w:pPr>
        <w:spacing w:after="0"/>
        <w:jc w:val="both"/>
        <w:rPr>
          <w:rFonts w:ascii="Montserrat" w:hAnsi="Montserrat"/>
          <w:sz w:val="18"/>
          <w:szCs w:val="18"/>
        </w:rPr>
      </w:pPr>
      <w:r w:rsidRPr="00780CF3">
        <w:rPr>
          <w:rFonts w:ascii="Montserrat" w:hAnsi="Montserrat"/>
          <w:sz w:val="18"/>
          <w:szCs w:val="18"/>
        </w:rPr>
        <w:t xml:space="preserve">La designación surtirá efectos desde el momento en que sea aprobada por el Comité, sin que sea necesario acreditar la suplencia de cada una de las sesiones en que se participe con tal carácter. </w:t>
      </w:r>
    </w:p>
    <w:p w14:paraId="6A248DF3" w14:textId="2E8D658E" w:rsidR="00780CF3" w:rsidRDefault="00780CF3" w:rsidP="00780CF3">
      <w:pPr>
        <w:spacing w:after="0"/>
        <w:jc w:val="both"/>
        <w:rPr>
          <w:rFonts w:ascii="Montserrat" w:hAnsi="Montserrat"/>
          <w:sz w:val="18"/>
          <w:szCs w:val="18"/>
        </w:rPr>
      </w:pPr>
    </w:p>
    <w:p w14:paraId="52C38F18" w14:textId="125280C8" w:rsidR="00780CF3" w:rsidRPr="00780CF3" w:rsidRDefault="00780CF3" w:rsidP="00780CF3">
      <w:pPr>
        <w:spacing w:after="0"/>
        <w:jc w:val="both"/>
        <w:rPr>
          <w:rFonts w:ascii="Montserrat" w:hAnsi="Montserrat"/>
          <w:sz w:val="18"/>
          <w:szCs w:val="18"/>
        </w:rPr>
      </w:pPr>
    </w:p>
    <w:p w14:paraId="69BD73D2" w14:textId="02233833" w:rsidR="00900B23" w:rsidRDefault="003D621B"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2447" behindDoc="0" locked="0" layoutInCell="1" allowOverlap="1" wp14:anchorId="4AE090D1" wp14:editId="545E1F0E">
                <wp:simplePos x="0" y="0"/>
                <wp:positionH relativeFrom="margin">
                  <wp:align>left</wp:align>
                </wp:positionH>
                <wp:positionV relativeFrom="paragraph">
                  <wp:posOffset>19685</wp:posOffset>
                </wp:positionV>
                <wp:extent cx="4029075" cy="571500"/>
                <wp:effectExtent l="19050" t="0" r="0" b="19050"/>
                <wp:wrapNone/>
                <wp:docPr id="579707113" name="Grupo 579707113"/>
                <wp:cNvGraphicFramePr/>
                <a:graphic xmlns:a="http://schemas.openxmlformats.org/drawingml/2006/main">
                  <a:graphicData uri="http://schemas.microsoft.com/office/word/2010/wordprocessingGroup">
                    <wpg:wgp>
                      <wpg:cNvGrpSpPr/>
                      <wpg:grpSpPr>
                        <a:xfrm>
                          <a:off x="0" y="0"/>
                          <a:ext cx="4029075" cy="571500"/>
                          <a:chOff x="0" y="0"/>
                          <a:chExt cx="2915258" cy="542925"/>
                        </a:xfrm>
                      </wpg:grpSpPr>
                      <wps:wsp>
                        <wps:cNvPr id="167606079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4CA59A9"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74033857" name="Cuadro de texto 374033857"/>
                        <wps:cNvSpPr txBox="1"/>
                        <wps:spPr>
                          <a:xfrm>
                            <a:off x="101122" y="64788"/>
                            <a:ext cx="2814136" cy="438150"/>
                          </a:xfrm>
                          <a:prstGeom prst="rect">
                            <a:avLst/>
                          </a:prstGeom>
                          <a:noFill/>
                          <a:ln w="6350">
                            <a:noFill/>
                          </a:ln>
                        </wps:spPr>
                        <wps:txb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090D1" id="Grupo 579707113" o:spid="_x0000_s1128" style="position:absolute;left:0;text-align:left;margin-left:0;margin-top:1.55pt;width:317.25pt;height:45pt;z-index:252712447;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">
                <v:shape id="_x0000_s1129"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04CA59A9" w14:textId="77777777" w:rsidR="00780CF3" w:rsidRDefault="00780CF3" w:rsidP="00780CF3">
                        <w:pPr>
                          <w:jc w:val="center"/>
                          <w:rPr>
                            <w:rFonts w:ascii="Montserrat" w:hAnsi="Montserrat"/>
                            <w:b/>
                            <w:bCs/>
                            <w:color w:val="FFFFFF" w:themeColor="background1"/>
                          </w:rPr>
                        </w:pPr>
                      </w:p>
                    </w:txbxContent>
                  </v:textbox>
                </v:shape>
                <v:shape id="Cuadro de texto 374033857" o:spid="_x0000_s1130"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" filled="f" stroked="f" strokeweight=".5pt">
                  <v:textbo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43F51072" w14:textId="5A58E369" w:rsidR="00780CF3" w:rsidRDefault="00780CF3" w:rsidP="005062F7">
      <w:pPr>
        <w:jc w:val="both"/>
        <w:rPr>
          <w:rFonts w:ascii="Montserrat" w:hAnsi="Montserrat"/>
          <w:sz w:val="20"/>
          <w:szCs w:val="20"/>
        </w:rPr>
      </w:pPr>
    </w:p>
    <w:p w14:paraId="185E1665" w14:textId="49CC8F54" w:rsidR="006239A2" w:rsidRDefault="006239A2" w:rsidP="005062F7">
      <w:pPr>
        <w:jc w:val="both"/>
        <w:rPr>
          <w:rFonts w:ascii="Montserrat" w:hAnsi="Montserrat"/>
          <w:sz w:val="20"/>
          <w:szCs w:val="20"/>
        </w:rPr>
      </w:pPr>
    </w:p>
    <w:p w14:paraId="78703B27" w14:textId="5CF2C647" w:rsidR="00F91839" w:rsidRPr="00F91839" w:rsidRDefault="00A4351B" w:rsidP="00780CF3">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4911" behindDoc="0" locked="0" layoutInCell="1" allowOverlap="1" wp14:anchorId="009837E4" wp14:editId="4062FD3F">
                <wp:simplePos x="0" y="0"/>
                <wp:positionH relativeFrom="margin">
                  <wp:posOffset>0</wp:posOffset>
                </wp:positionH>
                <wp:positionV relativeFrom="page">
                  <wp:posOffset>3660363</wp:posOffset>
                </wp:positionV>
                <wp:extent cx="611505" cy="0"/>
                <wp:effectExtent l="0" t="0" r="0" b="0"/>
                <wp:wrapNone/>
                <wp:docPr id="94782437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7F7B8" id="Conector recto 7" o:spid="_x0000_s1026" style="position:absolute;z-index:2527749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88.2pt" to="48.1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" strokecolor="#bc945a" strokeweight="1.5pt">
                <v:stroke joinstyle="miter"/>
                <w10:wrap anchorx="margin" anchory="page"/>
              </v:line>
            </w:pict>
          </mc:Fallback>
        </mc:AlternateContent>
      </w:r>
      <w:r w:rsidR="00F91839" w:rsidRPr="00F91839">
        <w:rPr>
          <w:rFonts w:ascii="Montserrat" w:hAnsi="Montserrat"/>
          <w:b/>
          <w:bCs/>
          <w:sz w:val="18"/>
          <w:szCs w:val="18"/>
        </w:rPr>
        <w:t>Artículo 17</w:t>
      </w:r>
    </w:p>
    <w:p w14:paraId="60390B6B" w14:textId="0D966023" w:rsidR="00780CF3" w:rsidRPr="00780CF3" w:rsidRDefault="00780CF3" w:rsidP="00780CF3">
      <w:pPr>
        <w:jc w:val="both"/>
        <w:rPr>
          <w:rFonts w:ascii="Montserrat" w:hAnsi="Montserrat"/>
          <w:sz w:val="18"/>
          <w:szCs w:val="18"/>
        </w:rPr>
      </w:pPr>
      <w:r w:rsidRPr="00780CF3">
        <w:rPr>
          <w:rFonts w:ascii="Montserrat" w:hAnsi="Montserrat"/>
          <w:sz w:val="18"/>
          <w:szCs w:val="18"/>
        </w:rPr>
        <w:t>Además de las específicamente señaladas en los artículos 44 de la Ley General, 65 de la Ley Federal y 84 de la Ley de Datos, el Comité tendrá las atribuciones siguientes:</w:t>
      </w:r>
    </w:p>
    <w:p w14:paraId="0777DF9E" w14:textId="539B34E1" w:rsidR="00780CF3" w:rsidRPr="00780CF3" w:rsidRDefault="00780CF3" w:rsidP="00780CF3">
      <w:pPr>
        <w:jc w:val="both"/>
        <w:rPr>
          <w:rFonts w:ascii="Montserrat" w:hAnsi="Montserrat"/>
          <w:sz w:val="18"/>
          <w:szCs w:val="18"/>
        </w:rPr>
      </w:pPr>
    </w:p>
    <w:p w14:paraId="19AE8DD6" w14:textId="79B5C745"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Exhortar a las personas enlaces </w:t>
      </w:r>
      <w:r w:rsidR="00580602">
        <w:rPr>
          <w:rFonts w:ascii="Montserrat" w:hAnsi="Montserrat"/>
          <w:sz w:val="18"/>
          <w:szCs w:val="18"/>
        </w:rPr>
        <w:t>para</w:t>
      </w:r>
      <w:r w:rsidRPr="00780CF3">
        <w:rPr>
          <w:rFonts w:ascii="Montserrat" w:hAnsi="Montserrat"/>
          <w:sz w:val="18"/>
          <w:szCs w:val="18"/>
        </w:rPr>
        <w:t xml:space="preserve"> que las respuestas </w:t>
      </w:r>
      <w:r w:rsidR="00580602">
        <w:rPr>
          <w:rFonts w:ascii="Montserrat" w:hAnsi="Montserrat"/>
          <w:sz w:val="18"/>
          <w:szCs w:val="18"/>
        </w:rPr>
        <w:t>que se proporcion</w:t>
      </w:r>
      <w:ins w:id="31" w:author="Karla Vanessa Martinez Hernandez" w:date="2024-07-19T14:47:00Z" w16du:dateUtc="2024-07-19T20:47:00Z">
        <w:r w:rsidR="00442E77">
          <w:rPr>
            <w:rFonts w:ascii="Montserrat" w:hAnsi="Montserrat"/>
            <w:sz w:val="18"/>
            <w:szCs w:val="18"/>
          </w:rPr>
          <w:t>en</w:t>
        </w:r>
      </w:ins>
      <w:del w:id="32" w:author="Karla Vanessa Martinez Hernandez" w:date="2024-07-19T14:47:00Z" w16du:dateUtc="2024-07-19T20:47:00Z">
        <w:r w:rsidR="00580602" w:rsidDel="00442E77">
          <w:rPr>
            <w:rFonts w:ascii="Montserrat" w:hAnsi="Montserrat"/>
            <w:sz w:val="18"/>
            <w:szCs w:val="18"/>
          </w:rPr>
          <w:delText>ar</w:delText>
        </w:r>
        <w:r w:rsidR="0021792B" w:rsidDel="00442E77">
          <w:rPr>
            <w:rFonts w:ascii="Montserrat" w:hAnsi="Montserrat"/>
            <w:sz w:val="18"/>
            <w:szCs w:val="18"/>
          </w:rPr>
          <w:delText>á</w:delText>
        </w:r>
        <w:r w:rsidR="00580602" w:rsidDel="00442E77">
          <w:rPr>
            <w:rFonts w:ascii="Montserrat" w:hAnsi="Montserrat"/>
            <w:sz w:val="18"/>
            <w:szCs w:val="18"/>
          </w:rPr>
          <w:delText xml:space="preserve">n </w:delText>
        </w:r>
      </w:del>
      <w:ins w:id="33" w:author="Karla Vanessa Martinez Hernandez" w:date="2024-07-19T14:47:00Z" w16du:dateUtc="2024-07-19T20:47:00Z">
        <w:r w:rsidR="00442E77">
          <w:rPr>
            <w:rFonts w:ascii="Montserrat" w:hAnsi="Montserrat"/>
            <w:sz w:val="18"/>
            <w:szCs w:val="18"/>
          </w:rPr>
          <w:t xml:space="preserve"> </w:t>
        </w:r>
      </w:ins>
      <w:r w:rsidR="00580602">
        <w:rPr>
          <w:rFonts w:ascii="Montserrat" w:hAnsi="Montserrat"/>
          <w:sz w:val="18"/>
          <w:szCs w:val="18"/>
        </w:rPr>
        <w:t>a l</w:t>
      </w:r>
      <w:r w:rsidR="00F91839">
        <w:rPr>
          <w:rFonts w:ascii="Montserrat" w:hAnsi="Montserrat"/>
          <w:sz w:val="18"/>
          <w:szCs w:val="18"/>
        </w:rPr>
        <w:t>a</w:t>
      </w:r>
      <w:r w:rsidR="00580602">
        <w:rPr>
          <w:rFonts w:ascii="Montserrat" w:hAnsi="Montserrat"/>
          <w:sz w:val="18"/>
          <w:szCs w:val="18"/>
        </w:rPr>
        <w:t>s</w:t>
      </w:r>
      <w:r w:rsidR="00F91839">
        <w:rPr>
          <w:rFonts w:ascii="Montserrat" w:hAnsi="Montserrat"/>
          <w:sz w:val="18"/>
          <w:szCs w:val="18"/>
        </w:rPr>
        <w:t xml:space="preserve"> personas </w:t>
      </w:r>
      <w:r w:rsidR="00580602">
        <w:rPr>
          <w:rFonts w:ascii="Montserrat" w:hAnsi="Montserrat"/>
          <w:sz w:val="18"/>
          <w:szCs w:val="18"/>
        </w:rPr>
        <w:t xml:space="preserve">solicitantes </w:t>
      </w:r>
      <w:r w:rsidRPr="00780CF3">
        <w:rPr>
          <w:rFonts w:ascii="Montserrat" w:hAnsi="Montserrat"/>
          <w:sz w:val="18"/>
          <w:szCs w:val="18"/>
        </w:rPr>
        <w:t xml:space="preserve">cumplan con los principios de máxima publicidad y disponibilidad de la información, sencillez y </w:t>
      </w:r>
      <w:proofErr w:type="spellStart"/>
      <w:r w:rsidRPr="00780CF3">
        <w:rPr>
          <w:rFonts w:ascii="Montserrat" w:hAnsi="Montserrat"/>
          <w:sz w:val="18"/>
          <w:szCs w:val="18"/>
        </w:rPr>
        <w:t>expeditez</w:t>
      </w:r>
      <w:proofErr w:type="spellEnd"/>
      <w:r w:rsidRPr="00780CF3">
        <w:rPr>
          <w:rFonts w:ascii="Montserrat" w:hAnsi="Montserrat"/>
          <w:sz w:val="18"/>
          <w:szCs w:val="18"/>
        </w:rPr>
        <w:t xml:space="preserve"> en la gestión de las solicitudes que rigen el procedimiento de acceso a la información, así como la documentación de los actos públicos;</w:t>
      </w:r>
    </w:p>
    <w:p w14:paraId="5D2C3FF3" w14:textId="25004BEF"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Requerir la comparecencia de las personas enlaces </w:t>
      </w:r>
      <w:r w:rsidR="00580602">
        <w:rPr>
          <w:rFonts w:ascii="Montserrat" w:hAnsi="Montserrat"/>
          <w:sz w:val="18"/>
          <w:szCs w:val="18"/>
        </w:rPr>
        <w:t>para</w:t>
      </w:r>
      <w:r w:rsidRPr="00780CF3">
        <w:rPr>
          <w:rFonts w:ascii="Montserrat" w:hAnsi="Montserrat"/>
          <w:sz w:val="18"/>
          <w:szCs w:val="18"/>
        </w:rPr>
        <w:t xml:space="preserve"> que exhiban al Comité</w:t>
      </w:r>
      <w:r w:rsidR="00580602">
        <w:rPr>
          <w:rFonts w:ascii="Montserrat" w:hAnsi="Montserrat"/>
          <w:sz w:val="18"/>
          <w:szCs w:val="18"/>
        </w:rPr>
        <w:t>,</w:t>
      </w:r>
      <w:r w:rsidRPr="00780CF3">
        <w:rPr>
          <w:rFonts w:ascii="Montserrat" w:hAnsi="Montserrat"/>
          <w:sz w:val="18"/>
          <w:szCs w:val="18"/>
        </w:rPr>
        <w:t xml:space="preserve"> la información clasificada o por clasificarse, así como aclarar aspectos técnicos o administrativos vinculados con dicha determinación;</w:t>
      </w:r>
    </w:p>
    <w:p w14:paraId="2334EEB2" w14:textId="1C2E7EA2"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Solicitar la colaboración de las instituciones especializadas para atender las solicitudes de acceso a la información y entregar las respuestas en formatos accesibles y/o lenguas indígenas, cuando así lo requiera la persona solicitante; </w:t>
      </w:r>
    </w:p>
    <w:p w14:paraId="1EFE258C" w14:textId="77C331FB"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Coordinar</w:t>
      </w:r>
      <w:r w:rsidR="00780CF3" w:rsidRPr="00780CF3">
        <w:rPr>
          <w:rFonts w:ascii="Montserrat" w:hAnsi="Montserrat"/>
          <w:sz w:val="18"/>
          <w:szCs w:val="18"/>
        </w:rPr>
        <w:t xml:space="preserve"> y </w:t>
      </w:r>
      <w:r>
        <w:rPr>
          <w:rFonts w:ascii="Montserrat" w:hAnsi="Montserrat"/>
          <w:sz w:val="18"/>
          <w:szCs w:val="18"/>
        </w:rPr>
        <w:t>vigilar</w:t>
      </w:r>
      <w:r w:rsidR="00780CF3" w:rsidRPr="00780CF3">
        <w:rPr>
          <w:rFonts w:ascii="Montserrat" w:hAnsi="Montserrat"/>
          <w:sz w:val="18"/>
          <w:szCs w:val="18"/>
        </w:rPr>
        <w:t xml:space="preserve"> el cumplimiento del dictamen emitido por el Instituto respecto a la verificación de las Obligaciones de Transparencia en la Plataforma Nacional de Transparencia; </w:t>
      </w:r>
    </w:p>
    <w:p w14:paraId="0C80E451" w14:textId="2BDEC159"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Compilar y verificar semestralmente el índice de los expedientes que haya</w:t>
      </w:r>
      <w:r w:rsidR="0021792B">
        <w:rPr>
          <w:rFonts w:ascii="Montserrat" w:hAnsi="Montserrat"/>
          <w:sz w:val="18"/>
          <w:szCs w:val="18"/>
        </w:rPr>
        <w:t>n</w:t>
      </w:r>
      <w:r w:rsidRPr="00780CF3">
        <w:rPr>
          <w:rFonts w:ascii="Montserrat" w:hAnsi="Montserrat"/>
          <w:sz w:val="18"/>
          <w:szCs w:val="18"/>
        </w:rPr>
        <w:t xml:space="preserve"> clasificado e instruir su publicación en formatos abiertos;</w:t>
      </w:r>
    </w:p>
    <w:p w14:paraId="4FA427E7" w14:textId="00CAFEFB"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Colaborar con</w:t>
      </w:r>
      <w:r w:rsidR="00780CF3" w:rsidRPr="00780CF3">
        <w:rPr>
          <w:rFonts w:ascii="Montserrat" w:hAnsi="Montserrat"/>
          <w:sz w:val="18"/>
          <w:szCs w:val="18"/>
        </w:rPr>
        <w:t xml:space="preserve"> la Unidad de Transparencia</w:t>
      </w:r>
      <w:r>
        <w:rPr>
          <w:rFonts w:ascii="Montserrat" w:hAnsi="Montserrat"/>
          <w:sz w:val="18"/>
          <w:szCs w:val="18"/>
        </w:rPr>
        <w:t xml:space="preserve"> para implementar</w:t>
      </w:r>
      <w:r w:rsidR="00780CF3" w:rsidRPr="00780CF3">
        <w:rPr>
          <w:rFonts w:ascii="Montserrat" w:hAnsi="Montserrat"/>
          <w:sz w:val="18"/>
          <w:szCs w:val="18"/>
        </w:rPr>
        <w:t xml:space="preserve"> políticas de transparencia proactiva o información socialmente útil;</w:t>
      </w:r>
    </w:p>
    <w:p w14:paraId="5B5D8004" w14:textId="4CDDFD43" w:rsidR="00780CF3" w:rsidRPr="00780CF3" w:rsidRDefault="00CB63C3" w:rsidP="00780CF3">
      <w:pPr>
        <w:numPr>
          <w:ilvl w:val="0"/>
          <w:numId w:val="29"/>
        </w:numPr>
        <w:jc w:val="both"/>
        <w:rPr>
          <w:rFonts w:ascii="Montserrat" w:hAnsi="Montserrat"/>
          <w:sz w:val="18"/>
          <w:szCs w:val="18"/>
        </w:rPr>
      </w:pPr>
      <w:r>
        <w:rPr>
          <w:rFonts w:ascii="Montserrat" w:hAnsi="Montserrat"/>
          <w:sz w:val="18"/>
          <w:szCs w:val="18"/>
        </w:rPr>
        <w:t>Aprobar y v</w:t>
      </w:r>
      <w:r w:rsidR="00780CF3" w:rsidRPr="00780CF3">
        <w:rPr>
          <w:rFonts w:ascii="Montserrat" w:hAnsi="Montserrat"/>
          <w:sz w:val="18"/>
          <w:szCs w:val="18"/>
        </w:rPr>
        <w:t>igilar la implementación de programas de capacitación en materia de archivos, acceso a la información</w:t>
      </w:r>
      <w:r>
        <w:rPr>
          <w:rFonts w:ascii="Montserrat" w:hAnsi="Montserrat"/>
          <w:sz w:val="18"/>
          <w:szCs w:val="18"/>
        </w:rPr>
        <w:t>,</w:t>
      </w:r>
      <w:r w:rsidR="00F91839">
        <w:rPr>
          <w:rFonts w:ascii="Montserrat" w:hAnsi="Montserrat"/>
          <w:sz w:val="18"/>
          <w:szCs w:val="18"/>
        </w:rPr>
        <w:t xml:space="preserve"> </w:t>
      </w:r>
      <w:r w:rsidR="00780CF3" w:rsidRPr="00780CF3">
        <w:rPr>
          <w:rFonts w:ascii="Montserrat" w:hAnsi="Montserrat"/>
          <w:sz w:val="18"/>
          <w:szCs w:val="18"/>
        </w:rPr>
        <w:t>protección de datos personales</w:t>
      </w:r>
      <w:r>
        <w:rPr>
          <w:rFonts w:ascii="Montserrat" w:hAnsi="Montserrat"/>
          <w:sz w:val="18"/>
          <w:szCs w:val="18"/>
        </w:rPr>
        <w:t xml:space="preserve"> y temas relacionados</w:t>
      </w:r>
      <w:r w:rsidR="00780CF3" w:rsidRPr="00780CF3">
        <w:rPr>
          <w:rFonts w:ascii="Montserrat" w:hAnsi="Montserrat"/>
          <w:sz w:val="18"/>
          <w:szCs w:val="18"/>
        </w:rPr>
        <w:t>;</w:t>
      </w:r>
    </w:p>
    <w:p w14:paraId="31B9F8A3" w14:textId="42FBD958"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Atender, en coordinación con la Unidad de Transparencia, los recursos de revisión que se interpongan ante el Instituto, en contra de las respuestas a las solicitudes de acceso a la información derivadas de clasificación de información, declaración de inexistencia, declaración de incompetencia y protección de datos personales;</w:t>
      </w:r>
    </w:p>
    <w:p w14:paraId="5AE6FFCE" w14:textId="28351F50"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Aprobar en la última sesión ordinaria de cada año, el calendario de sesiones ordinarias para el ejercicio fiscal siguiente; y </w:t>
      </w:r>
    </w:p>
    <w:p w14:paraId="07EEFB02" w14:textId="579B3C11" w:rsidR="00780CF3" w:rsidRPr="00C64570" w:rsidRDefault="00780CF3" w:rsidP="005062F7">
      <w:pPr>
        <w:numPr>
          <w:ilvl w:val="0"/>
          <w:numId w:val="29"/>
        </w:numPr>
        <w:jc w:val="both"/>
        <w:rPr>
          <w:rFonts w:ascii="Montserrat" w:hAnsi="Montserrat"/>
          <w:sz w:val="18"/>
          <w:szCs w:val="18"/>
        </w:rPr>
      </w:pPr>
      <w:r w:rsidRPr="00780CF3">
        <w:rPr>
          <w:rFonts w:ascii="Montserrat" w:hAnsi="Montserrat"/>
          <w:sz w:val="18"/>
          <w:szCs w:val="18"/>
        </w:rPr>
        <w:lastRenderedPageBreak/>
        <w:t xml:space="preserve">Las demás que resulten necesarias para el cumplimiento de su objetivo y de lo dispuesto por la </w:t>
      </w:r>
      <w:commentRangeStart w:id="34"/>
      <w:r w:rsidRPr="00780CF3">
        <w:rPr>
          <w:rFonts w:ascii="Montserrat" w:hAnsi="Montserrat"/>
          <w:sz w:val="18"/>
          <w:szCs w:val="18"/>
        </w:rPr>
        <w:t xml:space="preserve">Ley </w:t>
      </w:r>
      <w:r w:rsidR="004E40ED">
        <w:rPr>
          <w:rFonts w:ascii="Montserrat" w:hAnsi="Montserrat"/>
          <w:sz w:val="18"/>
          <w:szCs w:val="18"/>
        </w:rPr>
        <w:t>Federal</w:t>
      </w:r>
      <w:r w:rsidRPr="00780CF3">
        <w:rPr>
          <w:rFonts w:ascii="Montserrat" w:hAnsi="Montserrat"/>
          <w:sz w:val="18"/>
          <w:szCs w:val="18"/>
        </w:rPr>
        <w:t xml:space="preserve">, la Ley </w:t>
      </w:r>
      <w:r w:rsidR="004E40ED">
        <w:rPr>
          <w:rFonts w:ascii="Montserrat" w:hAnsi="Montserrat"/>
          <w:sz w:val="18"/>
          <w:szCs w:val="18"/>
        </w:rPr>
        <w:t>General</w:t>
      </w:r>
      <w:r w:rsidRPr="00780CF3">
        <w:rPr>
          <w:rFonts w:ascii="Montserrat" w:hAnsi="Montserrat"/>
          <w:sz w:val="18"/>
          <w:szCs w:val="18"/>
        </w:rPr>
        <w:t>, la Ley General de Archivos y la Ley de Datos</w:t>
      </w:r>
      <w:commentRangeEnd w:id="34"/>
      <w:r w:rsidR="005D56A0">
        <w:rPr>
          <w:rStyle w:val="Refdecomentario"/>
        </w:rPr>
        <w:commentReference w:id="34"/>
      </w:r>
      <w:r w:rsidRPr="00780CF3">
        <w:rPr>
          <w:rFonts w:ascii="Montserrat" w:hAnsi="Montserrat"/>
          <w:sz w:val="18"/>
          <w:szCs w:val="18"/>
        </w:rPr>
        <w:t>.</w:t>
      </w:r>
    </w:p>
    <w:p w14:paraId="128644EC" w14:textId="0A650F64" w:rsidR="00900B23" w:rsidRDefault="00CE712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4495" behindDoc="0" locked="0" layoutInCell="1" allowOverlap="1" wp14:anchorId="04BF67D9" wp14:editId="07B11E3A">
                <wp:simplePos x="0" y="0"/>
                <wp:positionH relativeFrom="margin">
                  <wp:posOffset>-63500</wp:posOffset>
                </wp:positionH>
                <wp:positionV relativeFrom="paragraph">
                  <wp:posOffset>213137</wp:posOffset>
                </wp:positionV>
                <wp:extent cx="6543675" cy="571500"/>
                <wp:effectExtent l="19050" t="0" r="0" b="19050"/>
                <wp:wrapNone/>
                <wp:docPr id="312484745" name="Grupo 312484745"/>
                <wp:cNvGraphicFramePr/>
                <a:graphic xmlns:a="http://schemas.openxmlformats.org/drawingml/2006/main">
                  <a:graphicData uri="http://schemas.microsoft.com/office/word/2010/wordprocessingGroup">
                    <wpg:wgp>
                      <wpg:cNvGrpSpPr/>
                      <wpg:grpSpPr>
                        <a:xfrm>
                          <a:off x="0" y="0"/>
                          <a:ext cx="6543675" cy="571500"/>
                          <a:chOff x="0" y="-33845"/>
                          <a:chExt cx="2915258" cy="542925"/>
                        </a:xfrm>
                      </wpg:grpSpPr>
                      <wps:wsp>
                        <wps:cNvPr id="827511362" name="Google Shape;666;p37"/>
                        <wps:cNvSpPr/>
                        <wps:spPr>
                          <a:xfrm>
                            <a:off x="0" y="-33845"/>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D1D4228"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438338129" name="Cuadro de texto 1438338129"/>
                        <wps:cNvSpPr txBox="1"/>
                        <wps:spPr>
                          <a:xfrm>
                            <a:off x="101122" y="64788"/>
                            <a:ext cx="2814136" cy="438150"/>
                          </a:xfrm>
                          <a:prstGeom prst="rect">
                            <a:avLst/>
                          </a:prstGeom>
                          <a:noFill/>
                          <a:ln w="6350">
                            <a:noFill/>
                          </a:ln>
                        </wps:spPr>
                        <wps:txb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F67D9" id="Grupo 312484745" o:spid="_x0000_s1131" style="position:absolute;left:0;text-align:left;margin-left:-5pt;margin-top:16.8pt;width:515.25pt;height:45pt;z-index:252714495;mso-position-horizontal-relative:margin;mso-width-relative:margin;mso-height-relative:margin" coordorigin=",-338"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">
                <v:shape id="_x0000_s1132" type="#_x0000_t55" style="position:absolute;top:-338;width:2781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" adj="20604" fillcolor="#6e152e" strokecolor="#6e152e" strokeweight="1.5pt">
                  <v:stroke startarrowwidth="narrow" startarrowlength="short" endarrowwidth="narrow" endarrowlength="short" joinstyle="round"/>
                  <v:textbox inset="2.53958mm,2.53958mm,2.53958mm,2.53958mm">
                    <w:txbxContent>
                      <w:p w14:paraId="5D1D4228" w14:textId="77777777" w:rsidR="00A861CE" w:rsidRDefault="00A861CE" w:rsidP="00A861CE">
                        <w:pPr>
                          <w:jc w:val="center"/>
                          <w:rPr>
                            <w:rFonts w:ascii="Montserrat" w:hAnsi="Montserrat"/>
                            <w:b/>
                            <w:bCs/>
                            <w:color w:val="FFFFFF" w:themeColor="background1"/>
                          </w:rPr>
                        </w:pPr>
                      </w:p>
                    </w:txbxContent>
                  </v:textbox>
                </v:shape>
                <v:shape id="Cuadro de texto 1438338129" o:spid="_x0000_s1133"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" filled="f" stroked="f" strokeweight=".5pt">
                  <v:textbo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v:textbox>
                </v:shape>
                <w10:wrap anchorx="margin"/>
              </v:group>
            </w:pict>
          </mc:Fallback>
        </mc:AlternateContent>
      </w:r>
    </w:p>
    <w:p w14:paraId="076B2660" w14:textId="243A92E0" w:rsidR="00900B23" w:rsidRDefault="00900B23" w:rsidP="005062F7">
      <w:pPr>
        <w:jc w:val="both"/>
        <w:rPr>
          <w:rFonts w:ascii="Montserrat" w:hAnsi="Montserrat"/>
          <w:sz w:val="20"/>
          <w:szCs w:val="20"/>
        </w:rPr>
      </w:pPr>
    </w:p>
    <w:p w14:paraId="43F384E2" w14:textId="6F85CF9B" w:rsidR="00900B23" w:rsidRDefault="00900B23" w:rsidP="005062F7">
      <w:pPr>
        <w:jc w:val="both"/>
        <w:rPr>
          <w:rFonts w:ascii="Montserrat" w:hAnsi="Montserrat"/>
          <w:sz w:val="20"/>
          <w:szCs w:val="20"/>
        </w:rPr>
      </w:pPr>
    </w:p>
    <w:p w14:paraId="06146F98" w14:textId="7F3F174B" w:rsidR="00900B23" w:rsidRDefault="00900B23" w:rsidP="005062F7">
      <w:pPr>
        <w:jc w:val="both"/>
        <w:rPr>
          <w:rFonts w:ascii="Montserrat" w:hAnsi="Montserrat"/>
          <w:sz w:val="20"/>
          <w:szCs w:val="20"/>
        </w:rPr>
      </w:pPr>
    </w:p>
    <w:p w14:paraId="1F70732E" w14:textId="1C773203" w:rsidR="00476B48"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3407" behindDoc="0" locked="0" layoutInCell="1" allowOverlap="1" wp14:anchorId="01F4CDEF" wp14:editId="375FB1CD">
                <wp:simplePos x="0" y="0"/>
                <wp:positionH relativeFrom="margin">
                  <wp:posOffset>0</wp:posOffset>
                </wp:positionH>
                <wp:positionV relativeFrom="page">
                  <wp:posOffset>2530063</wp:posOffset>
                </wp:positionV>
                <wp:extent cx="611505" cy="0"/>
                <wp:effectExtent l="0" t="0" r="0" b="0"/>
                <wp:wrapNone/>
                <wp:docPr id="143697431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A1F06" id="Conector recto 7" o:spid="_x0000_s1026" style="position:absolute;z-index:2527534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99.2pt" to="48.1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" strokecolor="#bc945a" strokeweight="1.5pt">
                <v:stroke joinstyle="miter"/>
                <w10:wrap anchorx="margin" anchory="page"/>
              </v:line>
            </w:pict>
          </mc:Fallback>
        </mc:AlternateContent>
      </w:r>
      <w:r w:rsidR="00CE7123">
        <w:rPr>
          <w:rFonts w:ascii="Montserrat" w:hAnsi="Montserrat"/>
          <w:b/>
          <w:bCs/>
          <w:sz w:val="18"/>
          <w:szCs w:val="18"/>
        </w:rPr>
        <w:t>A</w:t>
      </w:r>
      <w:r w:rsidR="00A861CE" w:rsidRPr="00A861CE">
        <w:rPr>
          <w:rFonts w:ascii="Montserrat" w:hAnsi="Montserrat"/>
          <w:b/>
          <w:bCs/>
          <w:sz w:val="18"/>
          <w:szCs w:val="18"/>
        </w:rPr>
        <w:t>rtículo 1</w:t>
      </w:r>
      <w:r w:rsidR="00F91839">
        <w:rPr>
          <w:rFonts w:ascii="Montserrat" w:hAnsi="Montserrat"/>
          <w:b/>
          <w:bCs/>
          <w:sz w:val="18"/>
          <w:szCs w:val="18"/>
        </w:rPr>
        <w:t>8</w:t>
      </w:r>
    </w:p>
    <w:p w14:paraId="507F27AC" w14:textId="77777777" w:rsidR="00A861CE" w:rsidRPr="00A861CE" w:rsidRDefault="00A861CE" w:rsidP="00A861CE">
      <w:pPr>
        <w:jc w:val="both"/>
        <w:rPr>
          <w:rFonts w:ascii="Montserrat" w:hAnsi="Montserrat"/>
          <w:sz w:val="18"/>
          <w:szCs w:val="18"/>
        </w:rPr>
      </w:pPr>
      <w:r w:rsidRPr="00A861CE">
        <w:rPr>
          <w:rFonts w:ascii="Montserrat" w:hAnsi="Montserrat"/>
          <w:sz w:val="18"/>
          <w:szCs w:val="18"/>
        </w:rPr>
        <w:t>Las personas integrantes del Comité tendrán las siguientes atribuciones:</w:t>
      </w:r>
    </w:p>
    <w:p w14:paraId="6042C3AB" w14:textId="77777777"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Recibir y analizar el orden del día y la documentación que contenga los asuntos que habrán de tratarse en las sesiones del Comité; </w:t>
      </w:r>
    </w:p>
    <w:p w14:paraId="0B8927C4" w14:textId="6D660710"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Solicitar, a través de</w:t>
      </w:r>
      <w:r w:rsidR="00AB05C0">
        <w:rPr>
          <w:rFonts w:ascii="Montserrat" w:hAnsi="Montserrat"/>
          <w:sz w:val="18"/>
          <w:szCs w:val="18"/>
        </w:rPr>
        <w:t xml:space="preserve"> la persona</w:t>
      </w:r>
      <w:r w:rsidRPr="00A861CE">
        <w:rPr>
          <w:rFonts w:ascii="Montserrat" w:hAnsi="Montserrat"/>
          <w:sz w:val="18"/>
          <w:szCs w:val="18"/>
        </w:rPr>
        <w:t xml:space="preserve"> 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r w:rsidRPr="00A861CE">
        <w:rPr>
          <w:rFonts w:ascii="Montserrat" w:hAnsi="Montserrat"/>
          <w:sz w:val="18"/>
          <w:szCs w:val="18"/>
        </w:rPr>
        <w:t xml:space="preserve">, la inclusión de asuntos en el orden del día; </w:t>
      </w:r>
    </w:p>
    <w:p w14:paraId="1F9C24A5" w14:textId="772491DC"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Participar en el análisis, discusión y resolución de los asuntos que se traten en las sesiones del Comité; </w:t>
      </w:r>
    </w:p>
    <w:p w14:paraId="7F343C4F" w14:textId="251E0571"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Emitir su voto sobre los acuerdos y resoluciones sometidos a la aprobación del Comité; </w:t>
      </w:r>
    </w:p>
    <w:p w14:paraId="5611D7A2" w14:textId="23170E73"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el calendario de sesiones;</w:t>
      </w:r>
    </w:p>
    <w:p w14:paraId="21D0761B" w14:textId="4010C284"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a l</w:t>
      </w:r>
      <w:r w:rsidR="0021792B">
        <w:rPr>
          <w:rFonts w:ascii="Montserrat" w:hAnsi="Montserrat"/>
          <w:sz w:val="18"/>
          <w:szCs w:val="18"/>
        </w:rPr>
        <w:t>a</w:t>
      </w:r>
      <w:r w:rsidRPr="00A861CE">
        <w:rPr>
          <w:rFonts w:ascii="Montserrat" w:hAnsi="Montserrat"/>
          <w:sz w:val="18"/>
          <w:szCs w:val="18"/>
        </w:rPr>
        <w:t>s</w:t>
      </w:r>
      <w:r w:rsidR="0021792B">
        <w:rPr>
          <w:rFonts w:ascii="Montserrat" w:hAnsi="Montserrat"/>
          <w:sz w:val="18"/>
          <w:szCs w:val="18"/>
        </w:rPr>
        <w:t xml:space="preserve"> personas</w:t>
      </w:r>
      <w:r w:rsidRPr="00A861CE">
        <w:rPr>
          <w:rFonts w:ascii="Montserrat" w:hAnsi="Montserrat"/>
          <w:sz w:val="18"/>
          <w:szCs w:val="18"/>
        </w:rPr>
        <w:t xml:space="preserve"> servidor</w:t>
      </w:r>
      <w:r w:rsidR="0021792B">
        <w:rPr>
          <w:rFonts w:ascii="Montserrat" w:hAnsi="Montserrat"/>
          <w:sz w:val="18"/>
          <w:szCs w:val="18"/>
        </w:rPr>
        <w:t>a</w:t>
      </w:r>
      <w:r w:rsidRPr="00A861CE">
        <w:rPr>
          <w:rFonts w:ascii="Montserrat" w:hAnsi="Montserrat"/>
          <w:sz w:val="18"/>
          <w:szCs w:val="18"/>
        </w:rPr>
        <w:t>s públic</w:t>
      </w:r>
      <w:r w:rsidR="0021792B">
        <w:rPr>
          <w:rFonts w:ascii="Montserrat" w:hAnsi="Montserrat"/>
          <w:sz w:val="18"/>
          <w:szCs w:val="18"/>
        </w:rPr>
        <w:t>a</w:t>
      </w:r>
      <w:r w:rsidRPr="00A861CE">
        <w:rPr>
          <w:rFonts w:ascii="Montserrat" w:hAnsi="Montserrat"/>
          <w:sz w:val="18"/>
          <w:szCs w:val="18"/>
        </w:rPr>
        <w:t>s de la Secretaría, que podrán</w:t>
      </w:r>
      <w:r w:rsidR="00F91839">
        <w:rPr>
          <w:rFonts w:ascii="Montserrat" w:hAnsi="Montserrat"/>
          <w:sz w:val="18"/>
          <w:szCs w:val="18"/>
        </w:rPr>
        <w:t xml:space="preserve"> participar en las sesiones del </w:t>
      </w:r>
      <w:r w:rsidRPr="00A861CE">
        <w:rPr>
          <w:rFonts w:ascii="Montserrat" w:hAnsi="Montserrat"/>
          <w:sz w:val="18"/>
          <w:szCs w:val="18"/>
        </w:rPr>
        <w:t xml:space="preserve">Comité con la calidad de invitados; y </w:t>
      </w:r>
    </w:p>
    <w:p w14:paraId="6D850655" w14:textId="1C7FE8BD"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Las demás que les correspondan de conformidad con</w:t>
      </w:r>
      <w:ins w:id="35" w:author="Karla Vanessa Martinez Hernandez" w:date="2024-07-19T15:48:00Z" w16du:dateUtc="2024-07-19T21:48:00Z">
        <w:r w:rsidR="007F7A92">
          <w:rPr>
            <w:rFonts w:ascii="Montserrat" w:hAnsi="Montserrat"/>
            <w:sz w:val="18"/>
            <w:szCs w:val="18"/>
          </w:rPr>
          <w:t xml:space="preserve"> la</w:t>
        </w:r>
      </w:ins>
      <w:r w:rsidRPr="00A861CE">
        <w:rPr>
          <w:rFonts w:ascii="Montserrat" w:hAnsi="Montserrat"/>
          <w:sz w:val="18"/>
          <w:szCs w:val="18"/>
        </w:rPr>
        <w:t xml:space="preserve"> </w:t>
      </w:r>
      <w:del w:id="36" w:author="Karla Vanessa Martinez Hernandez" w:date="2024-07-19T15:46:00Z" w16du:dateUtc="2024-07-19T21:46:00Z">
        <w:r w:rsidRPr="00A861CE" w:rsidDel="00F76829">
          <w:rPr>
            <w:rFonts w:ascii="Montserrat" w:hAnsi="Montserrat"/>
            <w:sz w:val="18"/>
            <w:szCs w:val="18"/>
          </w:rPr>
          <w:delText xml:space="preserve">la aplicación de </w:delText>
        </w:r>
      </w:del>
      <w:ins w:id="37" w:author="Karla Vanessa Martinez Hernandez" w:date="2024-07-19T15:48:00Z" w16du:dateUtc="2024-07-19T21:48:00Z">
        <w:r w:rsidR="007F7A92" w:rsidRPr="0066681A">
          <w:rPr>
            <w:rFonts w:ascii="Montserrat" w:hAnsi="Montserrat"/>
            <w:sz w:val="18"/>
            <w:szCs w:val="18"/>
          </w:rPr>
          <w:t>normatividad</w:t>
        </w:r>
        <w:r w:rsidR="007F7A92">
          <w:rPr>
            <w:rFonts w:ascii="Montserrat" w:hAnsi="Montserrat"/>
            <w:sz w:val="18"/>
            <w:szCs w:val="18"/>
          </w:rPr>
          <w:t xml:space="preserve"> vigente emitida en materia de </w:t>
        </w:r>
        <w:r w:rsidR="003C4D2B">
          <w:rPr>
            <w:rFonts w:ascii="Montserrat" w:hAnsi="Montserrat"/>
            <w:sz w:val="18"/>
            <w:szCs w:val="18"/>
          </w:rPr>
          <w:t>transparencia</w:t>
        </w:r>
        <w:r w:rsidR="003C4D2B" w:rsidRPr="00A861CE" w:rsidDel="007F7A92">
          <w:rPr>
            <w:rFonts w:ascii="Montserrat" w:hAnsi="Montserrat"/>
            <w:sz w:val="18"/>
            <w:szCs w:val="18"/>
          </w:rPr>
          <w:t xml:space="preserve"> </w:t>
        </w:r>
      </w:ins>
      <w:del w:id="38" w:author="Karla Vanessa Martinez Hernandez" w:date="2024-07-19T15:48:00Z" w16du:dateUtc="2024-07-19T21:48:00Z">
        <w:r w:rsidRPr="00A861CE" w:rsidDel="007F7A92">
          <w:rPr>
            <w:rFonts w:ascii="Montserrat" w:hAnsi="Montserrat"/>
            <w:sz w:val="18"/>
            <w:szCs w:val="18"/>
          </w:rPr>
          <w:delText>los ordenamientos vigentes</w:delText>
        </w:r>
      </w:del>
      <w:r w:rsidRPr="00A861CE">
        <w:rPr>
          <w:rFonts w:ascii="Montserrat" w:hAnsi="Montserrat"/>
          <w:sz w:val="18"/>
          <w:szCs w:val="18"/>
        </w:rPr>
        <w:t>.</w:t>
      </w:r>
    </w:p>
    <w:p w14:paraId="56F83BCD" w14:textId="3706E827" w:rsidR="00C64570" w:rsidRDefault="00C64570" w:rsidP="00A861CE">
      <w:pPr>
        <w:jc w:val="both"/>
        <w:rPr>
          <w:rFonts w:ascii="Montserrat" w:hAnsi="Montserrat"/>
          <w:b/>
          <w:bCs/>
          <w:sz w:val="18"/>
          <w:szCs w:val="18"/>
        </w:rPr>
      </w:pPr>
    </w:p>
    <w:p w14:paraId="122CE8B2" w14:textId="61D16BDB" w:rsidR="00476B48"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4624" behindDoc="0" locked="0" layoutInCell="1" allowOverlap="1" wp14:anchorId="489E5B6A" wp14:editId="66C250DF">
                <wp:simplePos x="0" y="0"/>
                <wp:positionH relativeFrom="margin">
                  <wp:posOffset>-9525</wp:posOffset>
                </wp:positionH>
                <wp:positionV relativeFrom="page">
                  <wp:posOffset>5797138</wp:posOffset>
                </wp:positionV>
                <wp:extent cx="611505" cy="0"/>
                <wp:effectExtent l="0" t="0" r="0" b="0"/>
                <wp:wrapNone/>
                <wp:docPr id="164754299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6A120" id="Conector recto 7"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56.45pt" to="47.4pt,4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" strokecolor="#bc945a" strokeweight="1.5pt">
                <v:stroke joinstyle="miter"/>
                <w10:wrap anchorx="margin" anchory="page"/>
              </v:line>
            </w:pict>
          </mc:Fallback>
        </mc:AlternateContent>
      </w:r>
      <w:r w:rsidR="00A861CE" w:rsidRPr="00A861CE">
        <w:rPr>
          <w:rFonts w:ascii="Montserrat" w:hAnsi="Montserrat"/>
          <w:b/>
          <w:bCs/>
          <w:sz w:val="18"/>
          <w:szCs w:val="18"/>
        </w:rPr>
        <w:t>Artículo 1</w:t>
      </w:r>
      <w:r w:rsidR="00F91839">
        <w:rPr>
          <w:rFonts w:ascii="Montserrat" w:hAnsi="Montserrat"/>
          <w:b/>
          <w:bCs/>
          <w:sz w:val="18"/>
          <w:szCs w:val="18"/>
        </w:rPr>
        <w:t>9</w:t>
      </w:r>
    </w:p>
    <w:p w14:paraId="36957DDB" w14:textId="037C418B" w:rsidR="00A861CE" w:rsidRPr="00A861CE" w:rsidRDefault="00A861CE" w:rsidP="00A861CE">
      <w:pPr>
        <w:jc w:val="both"/>
        <w:rPr>
          <w:rFonts w:ascii="Montserrat" w:hAnsi="Montserrat"/>
          <w:sz w:val="18"/>
          <w:szCs w:val="18"/>
        </w:rPr>
      </w:pPr>
      <w:r w:rsidRPr="00A861CE">
        <w:rPr>
          <w:rFonts w:ascii="Montserrat" w:hAnsi="Montserrat"/>
          <w:sz w:val="18"/>
          <w:szCs w:val="18"/>
        </w:rPr>
        <w:t>El</w:t>
      </w:r>
      <w:r w:rsidR="00AB05C0">
        <w:rPr>
          <w:rFonts w:ascii="Montserrat" w:hAnsi="Montserrat"/>
          <w:sz w:val="18"/>
          <w:szCs w:val="18"/>
        </w:rPr>
        <w:t xml:space="preserve"> (la)</w:t>
      </w:r>
      <w:r w:rsidRPr="00A861CE">
        <w:rPr>
          <w:rFonts w:ascii="Montserrat" w:hAnsi="Montserrat"/>
          <w:sz w:val="18"/>
          <w:szCs w:val="18"/>
        </w:rPr>
        <w:t xml:space="preserve"> Presidente</w:t>
      </w:r>
      <w:r w:rsidR="00AB05C0">
        <w:rPr>
          <w:rFonts w:ascii="Montserrat" w:hAnsi="Montserrat"/>
          <w:sz w:val="18"/>
          <w:szCs w:val="18"/>
        </w:rPr>
        <w:t xml:space="preserve"> (a)</w:t>
      </w:r>
      <w:r w:rsidRPr="00A861CE">
        <w:rPr>
          <w:rFonts w:ascii="Montserrat" w:hAnsi="Montserrat"/>
          <w:sz w:val="18"/>
          <w:szCs w:val="18"/>
        </w:rPr>
        <w:t xml:space="preserve"> tendrá las siguientes atribuciones específicas:</w:t>
      </w:r>
    </w:p>
    <w:p w14:paraId="3AC3A100" w14:textId="388C4072"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Convocar a l</w:t>
      </w:r>
      <w:r w:rsidR="00F91839">
        <w:rPr>
          <w:rFonts w:ascii="Montserrat" w:hAnsi="Montserrat"/>
          <w:sz w:val="18"/>
          <w:szCs w:val="18"/>
        </w:rPr>
        <w:t>a</w:t>
      </w:r>
      <w:r w:rsidRPr="00A861CE">
        <w:rPr>
          <w:rFonts w:ascii="Montserrat" w:hAnsi="Montserrat"/>
          <w:sz w:val="18"/>
          <w:szCs w:val="18"/>
        </w:rPr>
        <w:t>s</w:t>
      </w:r>
      <w:r w:rsidR="00F91839">
        <w:rPr>
          <w:rFonts w:ascii="Montserrat" w:hAnsi="Montserrat"/>
          <w:sz w:val="18"/>
          <w:szCs w:val="18"/>
        </w:rPr>
        <w:t xml:space="preserve"> personas</w:t>
      </w:r>
      <w:r w:rsidRPr="00A861CE">
        <w:rPr>
          <w:rFonts w:ascii="Montserrat" w:hAnsi="Montserrat"/>
          <w:sz w:val="18"/>
          <w:szCs w:val="18"/>
        </w:rPr>
        <w:t xml:space="preserve"> integrantes del Comité a las sesiones ordinarias y extraordinarias;</w:t>
      </w:r>
    </w:p>
    <w:p w14:paraId="04624BDD" w14:textId="6C8785DC"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Presidir las sesiones del Comité;</w:t>
      </w:r>
    </w:p>
    <w:p w14:paraId="3F275D19" w14:textId="111DE4F6"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Moderar las intervenciones de l</w:t>
      </w:r>
      <w:r w:rsidR="00F91839">
        <w:rPr>
          <w:rFonts w:ascii="Montserrat" w:hAnsi="Montserrat"/>
          <w:sz w:val="18"/>
          <w:szCs w:val="18"/>
        </w:rPr>
        <w:t>as persona</w:t>
      </w:r>
      <w:r w:rsidRPr="00A861CE">
        <w:rPr>
          <w:rFonts w:ascii="Montserrat" w:hAnsi="Montserrat"/>
          <w:sz w:val="18"/>
          <w:szCs w:val="18"/>
        </w:rPr>
        <w:t>s integrantes del Comité en las sesiones;</w:t>
      </w:r>
    </w:p>
    <w:p w14:paraId="7021A35A" w14:textId="7BADC3D4"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Proponer al Comité la designación de un</w:t>
      </w:r>
      <w:r w:rsidR="00AB05C0">
        <w:rPr>
          <w:rFonts w:ascii="Montserrat" w:hAnsi="Montserrat"/>
          <w:sz w:val="18"/>
          <w:szCs w:val="18"/>
        </w:rPr>
        <w:t>a persona</w:t>
      </w:r>
      <w:r w:rsidRPr="00A861CE">
        <w:rPr>
          <w:rFonts w:ascii="Montserrat" w:hAnsi="Montserrat"/>
          <w:sz w:val="18"/>
          <w:szCs w:val="18"/>
        </w:rPr>
        <w:t xml:space="preserve"> 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r w:rsidRPr="00A861CE">
        <w:rPr>
          <w:rFonts w:ascii="Montserrat" w:hAnsi="Montserrat"/>
          <w:sz w:val="18"/>
          <w:szCs w:val="18"/>
        </w:rPr>
        <w:t xml:space="preserve"> como colaborador</w:t>
      </w:r>
      <w:r w:rsidR="00AB05C0">
        <w:rPr>
          <w:rFonts w:ascii="Montserrat" w:hAnsi="Montserrat"/>
          <w:sz w:val="18"/>
          <w:szCs w:val="18"/>
        </w:rPr>
        <w:t>a</w:t>
      </w:r>
      <w:r w:rsidRPr="00A861CE">
        <w:rPr>
          <w:rFonts w:ascii="Montserrat" w:hAnsi="Montserrat"/>
          <w:sz w:val="18"/>
          <w:szCs w:val="18"/>
        </w:rPr>
        <w:t xml:space="preserve"> de sus funciones;</w:t>
      </w:r>
    </w:p>
    <w:p w14:paraId="5BE8737A" w14:textId="1682035B"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Someter a votación los asuntos que lo requieran y establecer los acuerdos definiendo alcances, tiempos y responsables de su atención;</w:t>
      </w:r>
    </w:p>
    <w:p w14:paraId="2A13A1D5" w14:textId="7306F0BF"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 xml:space="preserve">Coordinar los asuntos que sean competencia del Comité para su atención, y </w:t>
      </w:r>
    </w:p>
    <w:p w14:paraId="4E343362" w14:textId="4EB486FB"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Las demás que le correspondan de conformidad con la aplicación de los ordenamientos vigentes</w:t>
      </w:r>
      <w:ins w:id="39" w:author="Karla Vanessa Martinez Hernandez" w:date="2024-07-19T15:49:00Z" w16du:dateUtc="2024-07-19T21:49:00Z">
        <w:r w:rsidR="007424BF">
          <w:rPr>
            <w:rFonts w:ascii="Montserrat" w:hAnsi="Montserrat"/>
            <w:sz w:val="18"/>
            <w:szCs w:val="18"/>
          </w:rPr>
          <w:t xml:space="preserve"> en materia de transparencia</w:t>
        </w:r>
      </w:ins>
      <w:r w:rsidRPr="00A861CE">
        <w:rPr>
          <w:rFonts w:ascii="Montserrat" w:hAnsi="Montserrat"/>
          <w:sz w:val="18"/>
          <w:szCs w:val="18"/>
        </w:rPr>
        <w:t>.</w:t>
      </w:r>
    </w:p>
    <w:p w14:paraId="25590B6F" w14:textId="015CA486" w:rsidR="006239A2"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49311" behindDoc="0" locked="0" layoutInCell="1" allowOverlap="1" wp14:anchorId="69EAC1AB" wp14:editId="2E11C168">
                <wp:simplePos x="0" y="0"/>
                <wp:positionH relativeFrom="margin">
                  <wp:posOffset>0</wp:posOffset>
                </wp:positionH>
                <wp:positionV relativeFrom="page">
                  <wp:posOffset>8670067</wp:posOffset>
                </wp:positionV>
                <wp:extent cx="611505" cy="0"/>
                <wp:effectExtent l="0" t="0" r="0" b="0"/>
                <wp:wrapNone/>
                <wp:docPr id="15077252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48F96" id="Conector recto 7" o:spid="_x0000_s1026" style="position:absolute;z-index:2527493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82.7pt" to="48.15pt,6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v98j9dwAAAAJAQAADwAAAGRy&#10;cy9kb3ducmV2LnhtbEyPzU7DMBCE70i8g7VIXBB16E+gIU6FQOVSLhSQOG7iJYmI11HspuHtWQ4I&#10;jjsz+nYm30yuUyMNofVs4GqWgCKuvG25NvD6sr28ARUissXOMxn4ogCb4vQkx8z6Iz/TuI+1EgiH&#10;DA00MfaZ1qFqyGGY+Z5YvA8/OIxyDrW2Ax4F7jo9T5JUO2xZPjTY031D1ef+4AwkF8uH9LF8i7ut&#10;X6319dP4Pu9HY87PprtbUJGm+BeGn/pSHQrpVPoD26A6YUhO1EW6WoISf50uQJW/ii5y/X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C/3yP13AAAAAkBAAAPAAAAAAAAAAAAAAAA&#10;ABsEAABkcnMvZG93bnJldi54bWxQSwUGAAAAAAQABADzAAAAJAUAAAAA&#10;" strokecolor="#bc945a" strokeweight="1.5pt">
                <v:stroke joinstyle="miter"/>
                <w10:wrap anchorx="margin" anchory="page"/>
              </v:line>
            </w:pict>
          </mc:Fallback>
        </mc:AlternateContent>
      </w:r>
      <w:r w:rsidR="00A861CE" w:rsidRPr="00A861CE">
        <w:rPr>
          <w:rFonts w:ascii="Montserrat" w:hAnsi="Montserrat"/>
          <w:b/>
          <w:bCs/>
          <w:sz w:val="18"/>
          <w:szCs w:val="18"/>
        </w:rPr>
        <w:t xml:space="preserve">Artículo </w:t>
      </w:r>
      <w:r w:rsidR="00F91839">
        <w:rPr>
          <w:rFonts w:ascii="Montserrat" w:hAnsi="Montserrat"/>
          <w:b/>
          <w:bCs/>
          <w:sz w:val="18"/>
          <w:szCs w:val="18"/>
        </w:rPr>
        <w:t>20</w:t>
      </w:r>
    </w:p>
    <w:p w14:paraId="5F56A35F" w14:textId="15EB5D07" w:rsidR="00A861CE" w:rsidRPr="00A861CE" w:rsidRDefault="00AB05C0" w:rsidP="00A861CE">
      <w:pPr>
        <w:jc w:val="both"/>
        <w:rPr>
          <w:rFonts w:ascii="Montserrat" w:hAnsi="Montserrat"/>
          <w:sz w:val="18"/>
          <w:szCs w:val="18"/>
        </w:rPr>
      </w:pPr>
      <w:r>
        <w:rPr>
          <w:rFonts w:ascii="Montserrat" w:hAnsi="Montserrat"/>
          <w:sz w:val="18"/>
          <w:szCs w:val="18"/>
        </w:rPr>
        <w:t>La persona</w:t>
      </w:r>
      <w:r w:rsidR="00A861CE" w:rsidRPr="00A861CE">
        <w:rPr>
          <w:rFonts w:ascii="Montserrat" w:hAnsi="Montserrat"/>
          <w:sz w:val="18"/>
          <w:szCs w:val="18"/>
        </w:rPr>
        <w:t xml:space="preserve"> Secretari</w:t>
      </w:r>
      <w:r>
        <w:rPr>
          <w:rFonts w:ascii="Montserrat" w:hAnsi="Montserrat"/>
          <w:sz w:val="18"/>
          <w:szCs w:val="18"/>
        </w:rPr>
        <w:t>a</w:t>
      </w:r>
      <w:r w:rsidR="00A861CE" w:rsidRPr="00A861CE">
        <w:rPr>
          <w:rFonts w:ascii="Montserrat" w:hAnsi="Montserrat"/>
          <w:sz w:val="18"/>
          <w:szCs w:val="18"/>
        </w:rPr>
        <w:t xml:space="preserve"> Técnic</w:t>
      </w:r>
      <w:r>
        <w:rPr>
          <w:rFonts w:ascii="Montserrat" w:hAnsi="Montserrat"/>
          <w:sz w:val="18"/>
          <w:szCs w:val="18"/>
        </w:rPr>
        <w:t>a</w:t>
      </w:r>
      <w:r w:rsidR="00A861CE" w:rsidRPr="00A861CE">
        <w:rPr>
          <w:rFonts w:ascii="Montserrat" w:hAnsi="Montserrat"/>
          <w:sz w:val="18"/>
          <w:szCs w:val="18"/>
        </w:rPr>
        <w:t xml:space="preserve"> tendrá las siguientes atribuciones: </w:t>
      </w:r>
    </w:p>
    <w:p w14:paraId="19C66123"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lastRenderedPageBreak/>
        <w:t>Elaborar y proponer el orden del día de las sesiones del Comité;</w:t>
      </w:r>
    </w:p>
    <w:p w14:paraId="6A893C3A"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Recibir e integrar los documentos relacionados con los asuntos que serán analizados en las sesiones del Comité;</w:t>
      </w:r>
    </w:p>
    <w:p w14:paraId="2DD865F9" w14:textId="0B1B816E"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Asistir a las sesiones del Comité y auxiliar al</w:t>
      </w:r>
      <w:ins w:id="40" w:author="Karla Vanessa Martinez Hernandez" w:date="2024-07-19T15:49:00Z" w16du:dateUtc="2024-07-19T21:49:00Z">
        <w:r w:rsidR="00714230">
          <w:rPr>
            <w:rFonts w:ascii="Montserrat" w:hAnsi="Montserrat"/>
            <w:sz w:val="18"/>
            <w:szCs w:val="18"/>
          </w:rPr>
          <w:t xml:space="preserve"> (la)</w:t>
        </w:r>
      </w:ins>
      <w:ins w:id="41" w:author="Karla Vanessa Martinez Hernandez" w:date="2024-07-19T15:50:00Z" w16du:dateUtc="2024-07-19T21:50:00Z">
        <w:r w:rsidR="00714230">
          <w:rPr>
            <w:rFonts w:ascii="Montserrat" w:hAnsi="Montserrat"/>
            <w:sz w:val="18"/>
            <w:szCs w:val="18"/>
          </w:rPr>
          <w:t xml:space="preserve"> </w:t>
        </w:r>
      </w:ins>
      <w:del w:id="42" w:author="Karla Vanessa Martinez Hernandez" w:date="2024-07-19T15:50:00Z" w16du:dateUtc="2024-07-19T21:50:00Z">
        <w:r w:rsidRPr="00A861CE" w:rsidDel="00714230">
          <w:rPr>
            <w:rFonts w:ascii="Montserrat" w:hAnsi="Montserrat"/>
            <w:sz w:val="18"/>
            <w:szCs w:val="18"/>
          </w:rPr>
          <w:delText xml:space="preserve"> </w:delText>
        </w:r>
      </w:del>
      <w:r w:rsidRPr="00A861CE">
        <w:rPr>
          <w:rFonts w:ascii="Montserrat" w:hAnsi="Montserrat"/>
          <w:sz w:val="18"/>
          <w:szCs w:val="18"/>
        </w:rPr>
        <w:t>Presidente</w:t>
      </w:r>
      <w:r w:rsidR="00AB05C0">
        <w:rPr>
          <w:rFonts w:ascii="Montserrat" w:hAnsi="Montserrat"/>
          <w:sz w:val="18"/>
          <w:szCs w:val="18"/>
        </w:rPr>
        <w:t xml:space="preserve"> (a)</w:t>
      </w:r>
      <w:r w:rsidRPr="00A861CE">
        <w:rPr>
          <w:rFonts w:ascii="Montserrat" w:hAnsi="Montserrat"/>
          <w:sz w:val="18"/>
          <w:szCs w:val="18"/>
        </w:rPr>
        <w:t xml:space="preserve"> en el desarrollo de </w:t>
      </w:r>
      <w:proofErr w:type="gramStart"/>
      <w:r w:rsidRPr="00A861CE">
        <w:rPr>
          <w:rFonts w:ascii="Montserrat" w:hAnsi="Montserrat"/>
          <w:sz w:val="18"/>
          <w:szCs w:val="18"/>
        </w:rPr>
        <w:t>la misma</w:t>
      </w:r>
      <w:proofErr w:type="gramEnd"/>
      <w:r w:rsidRPr="00A861CE">
        <w:rPr>
          <w:rFonts w:ascii="Montserrat" w:hAnsi="Montserrat"/>
          <w:sz w:val="18"/>
          <w:szCs w:val="18"/>
        </w:rPr>
        <w:t xml:space="preserve">; </w:t>
      </w:r>
    </w:p>
    <w:p w14:paraId="61CCC052"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los acuerdos y resoluciones a consideración del Comité, recabando el sentido de los votos; </w:t>
      </w:r>
    </w:p>
    <w:p w14:paraId="06FAF2D8" w14:textId="25FAD0A8"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Elaborar las actas de las sesiones, atendiendo las observaciones que al respecto formulen l</w:t>
      </w:r>
      <w:r w:rsidR="00AB05C0">
        <w:rPr>
          <w:rFonts w:ascii="Montserrat" w:hAnsi="Montserrat"/>
          <w:sz w:val="18"/>
          <w:szCs w:val="18"/>
        </w:rPr>
        <w:t>as personas</w:t>
      </w:r>
      <w:r w:rsidRPr="00A861CE">
        <w:rPr>
          <w:rFonts w:ascii="Montserrat" w:hAnsi="Montserrat"/>
          <w:sz w:val="18"/>
          <w:szCs w:val="18"/>
        </w:rPr>
        <w:t xml:space="preserve"> integrantes del Comité en la sesión correspondiente, recabar las firmas y mantener su control; </w:t>
      </w:r>
    </w:p>
    <w:p w14:paraId="6442EEE8"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Gestionar </w:t>
      </w:r>
      <w:commentRangeStart w:id="43"/>
      <w:r w:rsidRPr="00A861CE">
        <w:rPr>
          <w:rFonts w:ascii="Montserrat" w:hAnsi="Montserrat"/>
          <w:sz w:val="18"/>
          <w:szCs w:val="18"/>
        </w:rPr>
        <w:t xml:space="preserve">la publicación </w:t>
      </w:r>
      <w:commentRangeEnd w:id="43"/>
      <w:r w:rsidR="005D56A0">
        <w:rPr>
          <w:rStyle w:val="Refdecomentario"/>
        </w:rPr>
        <w:commentReference w:id="43"/>
      </w:r>
      <w:r w:rsidRPr="00A861CE">
        <w:rPr>
          <w:rFonts w:ascii="Montserrat" w:hAnsi="Montserrat"/>
          <w:sz w:val="18"/>
          <w:szCs w:val="18"/>
        </w:rPr>
        <w:t>de las actas de las sesiones del Comité;</w:t>
      </w:r>
    </w:p>
    <w:p w14:paraId="76D41B16"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Llevar el control y seguimiento de los acuerdos y resoluciones emitidos por el Comité;</w:t>
      </w:r>
    </w:p>
    <w:p w14:paraId="42200EE8" w14:textId="77777777" w:rsidR="00A861CE" w:rsidRPr="00A861CE" w:rsidRDefault="00A861CE" w:rsidP="00A861CE">
      <w:pPr>
        <w:numPr>
          <w:ilvl w:val="0"/>
          <w:numId w:val="34"/>
        </w:numPr>
        <w:jc w:val="both"/>
        <w:rPr>
          <w:rFonts w:ascii="Montserrat" w:hAnsi="Montserrat"/>
          <w:sz w:val="18"/>
          <w:szCs w:val="18"/>
        </w:rPr>
      </w:pPr>
      <w:commentRangeStart w:id="44"/>
      <w:r w:rsidRPr="00A861CE">
        <w:rPr>
          <w:rFonts w:ascii="Montserrat" w:hAnsi="Montserrat"/>
          <w:sz w:val="18"/>
          <w:szCs w:val="18"/>
        </w:rPr>
        <w:t>Vigilar el cumplimiento de la presente disposición</w:t>
      </w:r>
      <w:commentRangeEnd w:id="44"/>
      <w:r w:rsidR="00753FCC">
        <w:rPr>
          <w:rStyle w:val="Refdecomentario"/>
        </w:rPr>
        <w:commentReference w:id="44"/>
      </w:r>
      <w:r w:rsidRPr="00A861CE">
        <w:rPr>
          <w:rFonts w:ascii="Montserrat" w:hAnsi="Montserrat"/>
          <w:sz w:val="18"/>
          <w:szCs w:val="18"/>
        </w:rPr>
        <w:t>;</w:t>
      </w:r>
    </w:p>
    <w:p w14:paraId="62E8B41E"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a consideración del (la) Presidente (a) los asuntos a tratar en las sesiones ordinarias y extraordinarias; </w:t>
      </w:r>
    </w:p>
    <w:p w14:paraId="1452DAF0"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Coordinar la oportuna distribución de la documentación e información motivo del orden del día de cada sesión;</w:t>
      </w:r>
    </w:p>
    <w:p w14:paraId="1F3BDE2F" w14:textId="26F00F7F" w:rsidR="00A50DF5" w:rsidRPr="003D621B" w:rsidRDefault="00A861CE" w:rsidP="003D621B">
      <w:pPr>
        <w:numPr>
          <w:ilvl w:val="0"/>
          <w:numId w:val="34"/>
        </w:numPr>
        <w:jc w:val="both"/>
        <w:rPr>
          <w:rFonts w:ascii="Montserrat" w:hAnsi="Montserrat"/>
          <w:sz w:val="18"/>
          <w:szCs w:val="18"/>
        </w:rPr>
      </w:pPr>
      <w:r w:rsidRPr="00A861CE">
        <w:rPr>
          <w:rFonts w:ascii="Montserrat" w:hAnsi="Montserrat"/>
          <w:sz w:val="18"/>
          <w:szCs w:val="18"/>
        </w:rPr>
        <w:t>Las demás que le encomiende el (la) Presidente (a).</w:t>
      </w:r>
    </w:p>
    <w:p w14:paraId="168B0342" w14:textId="6ABEE58E" w:rsidR="003D4046" w:rsidRPr="00A861CE" w:rsidRDefault="00A861CE"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716543" behindDoc="0" locked="0" layoutInCell="1" allowOverlap="1" wp14:anchorId="387979FD" wp14:editId="362C8D42">
                <wp:simplePos x="0" y="0"/>
                <wp:positionH relativeFrom="column">
                  <wp:posOffset>-3810</wp:posOffset>
                </wp:positionH>
                <wp:positionV relativeFrom="paragraph">
                  <wp:posOffset>128270</wp:posOffset>
                </wp:positionV>
                <wp:extent cx="3590925" cy="571500"/>
                <wp:effectExtent l="19050" t="0" r="0" b="19050"/>
                <wp:wrapNone/>
                <wp:docPr id="1024387574" name="Grupo 1024387574"/>
                <wp:cNvGraphicFramePr/>
                <a:graphic xmlns:a="http://schemas.openxmlformats.org/drawingml/2006/main">
                  <a:graphicData uri="http://schemas.microsoft.com/office/word/2010/wordprocessingGroup">
                    <wpg:wgp>
                      <wpg:cNvGrpSpPr/>
                      <wpg:grpSpPr>
                        <a:xfrm>
                          <a:off x="0" y="0"/>
                          <a:ext cx="3590925" cy="571500"/>
                          <a:chOff x="0" y="0"/>
                          <a:chExt cx="2915258" cy="542925"/>
                        </a:xfrm>
                      </wpg:grpSpPr>
                      <wps:wsp>
                        <wps:cNvPr id="34581926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BBBE19B"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51013889" name="Cuadro de texto 1951013889"/>
                        <wps:cNvSpPr txBox="1"/>
                        <wps:spPr>
                          <a:xfrm>
                            <a:off x="101122" y="64788"/>
                            <a:ext cx="2814136" cy="438150"/>
                          </a:xfrm>
                          <a:prstGeom prst="rect">
                            <a:avLst/>
                          </a:prstGeom>
                          <a:noFill/>
                          <a:ln w="6350">
                            <a:noFill/>
                          </a:ln>
                        </wps:spPr>
                        <wps:txb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7979FD" id="Grupo 1024387574" o:spid="_x0000_s1134" style="position:absolute;left:0;text-align:left;margin-left:-.3pt;margin-top:10.1pt;width:282.75pt;height:45pt;z-index:252716543;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">
                <v:shape id="_x0000_s1135"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" adj="20604" fillcolor="#6e152e" strokecolor="#6e152e" strokeweight="1.5pt">
                  <v:stroke startarrowwidth="narrow" startarrowlength="short" endarrowwidth="narrow" endarrowlength="short" joinstyle="round"/>
                  <v:textbox inset="2.53958mm,2.53958mm,2.53958mm,2.53958mm">
                    <w:txbxContent>
                      <w:p w14:paraId="0BBBE19B" w14:textId="77777777" w:rsidR="00A861CE" w:rsidRDefault="00A861CE" w:rsidP="00A861CE">
                        <w:pPr>
                          <w:jc w:val="center"/>
                          <w:rPr>
                            <w:rFonts w:ascii="Montserrat" w:hAnsi="Montserrat"/>
                            <w:b/>
                            <w:bCs/>
                            <w:color w:val="FFFFFF" w:themeColor="background1"/>
                          </w:rPr>
                        </w:pPr>
                      </w:p>
                    </w:txbxContent>
                  </v:textbox>
                </v:shape>
                <v:shape id="Cuadro de texto 1951013889" o:spid="_x0000_s1136"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" filled="f" stroked="f" strokeweight=".5pt">
                  <v:textbo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v:textbox>
                </v:shape>
              </v:group>
            </w:pict>
          </mc:Fallback>
        </mc:AlternateContent>
      </w:r>
    </w:p>
    <w:p w14:paraId="5C8D10EF" w14:textId="179B324D" w:rsidR="00CD722F" w:rsidRDefault="00CD722F" w:rsidP="005062F7">
      <w:pPr>
        <w:jc w:val="both"/>
        <w:rPr>
          <w:rFonts w:ascii="Montserrat" w:hAnsi="Montserrat"/>
          <w:sz w:val="20"/>
          <w:szCs w:val="20"/>
        </w:rPr>
      </w:pPr>
    </w:p>
    <w:p w14:paraId="7E453B41" w14:textId="0C1B091C" w:rsidR="00953117" w:rsidRDefault="00953117" w:rsidP="005062F7">
      <w:pPr>
        <w:jc w:val="both"/>
        <w:rPr>
          <w:rFonts w:ascii="Montserrat" w:hAnsi="Montserrat"/>
          <w:sz w:val="20"/>
          <w:szCs w:val="20"/>
        </w:rPr>
      </w:pPr>
    </w:p>
    <w:p w14:paraId="56A03A55" w14:textId="0573C818" w:rsidR="00A861CE"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6959" behindDoc="0" locked="0" layoutInCell="1" allowOverlap="1" wp14:anchorId="29AAF14D" wp14:editId="146AF4B1">
                <wp:simplePos x="0" y="0"/>
                <wp:positionH relativeFrom="margin">
                  <wp:posOffset>0</wp:posOffset>
                </wp:positionH>
                <wp:positionV relativeFrom="page">
                  <wp:posOffset>5512023</wp:posOffset>
                </wp:positionV>
                <wp:extent cx="611505" cy="0"/>
                <wp:effectExtent l="0" t="0" r="0" b="0"/>
                <wp:wrapNone/>
                <wp:docPr id="127765563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A2807" id="Conector recto 7" o:spid="_x0000_s1026" style="position:absolute;z-index:25277695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34pt" to="48.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" strokecolor="#bc945a" strokeweight="1.5pt">
                <v:stroke joinstyle="miter"/>
                <w10:wrap anchorx="margin" anchory="page"/>
              </v:line>
            </w:pict>
          </mc:Fallback>
        </mc:AlternateContent>
      </w:r>
      <w:r w:rsidR="00A861CE" w:rsidRPr="00A861CE">
        <w:rPr>
          <w:rFonts w:ascii="Montserrat" w:hAnsi="Montserrat"/>
          <w:b/>
          <w:bCs/>
          <w:sz w:val="18"/>
          <w:szCs w:val="18"/>
        </w:rPr>
        <w:t xml:space="preserve">Artículo </w:t>
      </w:r>
      <w:r w:rsidR="00AB05C0">
        <w:rPr>
          <w:rFonts w:ascii="Montserrat" w:hAnsi="Montserrat"/>
          <w:b/>
          <w:bCs/>
          <w:sz w:val="18"/>
          <w:szCs w:val="18"/>
        </w:rPr>
        <w:t>2</w:t>
      </w:r>
      <w:r w:rsidR="00F91839">
        <w:rPr>
          <w:rFonts w:ascii="Montserrat" w:hAnsi="Montserrat"/>
          <w:b/>
          <w:bCs/>
          <w:sz w:val="18"/>
          <w:szCs w:val="18"/>
        </w:rPr>
        <w:t>1</w:t>
      </w:r>
    </w:p>
    <w:p w14:paraId="541737BB" w14:textId="6443507D" w:rsidR="00B07B13" w:rsidRPr="00A861CE" w:rsidRDefault="00A861CE" w:rsidP="00A861CE">
      <w:pPr>
        <w:jc w:val="both"/>
        <w:rPr>
          <w:rFonts w:ascii="Montserrat" w:hAnsi="Montserrat"/>
          <w:sz w:val="18"/>
          <w:szCs w:val="18"/>
        </w:rPr>
      </w:pPr>
      <w:r w:rsidRPr="00A861CE">
        <w:rPr>
          <w:rFonts w:ascii="Montserrat" w:hAnsi="Montserrat"/>
          <w:sz w:val="18"/>
          <w:szCs w:val="18"/>
        </w:rPr>
        <w:t xml:space="preserve">Para cumplir su objetivo, el Comité tomará sus decisiones de manera colegiada, ajustándose al principio de igualdad entre </w:t>
      </w:r>
      <w:r w:rsidR="00AB05C0">
        <w:rPr>
          <w:rFonts w:ascii="Montserrat" w:hAnsi="Montserrat"/>
          <w:sz w:val="18"/>
          <w:szCs w:val="18"/>
        </w:rPr>
        <w:t>las personas</w:t>
      </w:r>
      <w:r w:rsidRPr="00A861CE">
        <w:rPr>
          <w:rFonts w:ascii="Montserrat" w:hAnsi="Montserrat"/>
          <w:sz w:val="18"/>
          <w:szCs w:val="18"/>
        </w:rPr>
        <w:t xml:space="preserve"> integrantes, sin que exista preminencia entre ellos. </w:t>
      </w:r>
    </w:p>
    <w:p w14:paraId="510AB23E" w14:textId="2487208B" w:rsidR="006239A2" w:rsidRPr="00AB05C0"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9007" behindDoc="0" locked="0" layoutInCell="1" allowOverlap="1" wp14:anchorId="34D280F3" wp14:editId="24DB2D5C">
                <wp:simplePos x="0" y="0"/>
                <wp:positionH relativeFrom="margin">
                  <wp:posOffset>0</wp:posOffset>
                </wp:positionH>
                <wp:positionV relativeFrom="page">
                  <wp:posOffset>6168802</wp:posOffset>
                </wp:positionV>
                <wp:extent cx="611505" cy="0"/>
                <wp:effectExtent l="0" t="0" r="0" b="0"/>
                <wp:wrapNone/>
                <wp:docPr id="49850232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97640" id="Conector recto 7" o:spid="_x0000_s1026" style="position:absolute;z-index:2527790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85.75pt" to="48.1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" strokecolor="#bc945a" strokeweight="1.5pt">
                <v:stroke joinstyle="miter"/>
                <w10:wrap anchorx="margin" anchory="page"/>
              </v:line>
            </w:pict>
          </mc:Fallback>
        </mc:AlternateContent>
      </w:r>
      <w:r w:rsidR="00A861CE" w:rsidRPr="00AB05C0">
        <w:rPr>
          <w:rFonts w:ascii="Montserrat" w:hAnsi="Montserrat"/>
          <w:b/>
          <w:bCs/>
          <w:sz w:val="18"/>
          <w:szCs w:val="18"/>
        </w:rPr>
        <w:t xml:space="preserve">Artículo </w:t>
      </w:r>
      <w:r w:rsidR="00AB05C0" w:rsidRPr="00AB05C0">
        <w:rPr>
          <w:rFonts w:ascii="Montserrat" w:hAnsi="Montserrat"/>
          <w:b/>
          <w:bCs/>
          <w:sz w:val="18"/>
          <w:szCs w:val="18"/>
        </w:rPr>
        <w:t>2</w:t>
      </w:r>
      <w:r w:rsidR="00F91839">
        <w:rPr>
          <w:rFonts w:ascii="Montserrat" w:hAnsi="Montserrat"/>
          <w:b/>
          <w:bCs/>
          <w:sz w:val="18"/>
          <w:szCs w:val="18"/>
        </w:rPr>
        <w:t>2</w:t>
      </w:r>
    </w:p>
    <w:p w14:paraId="30090C85" w14:textId="622AF1B2" w:rsidR="00A861CE" w:rsidRPr="00A861CE" w:rsidRDefault="00A861CE" w:rsidP="00A861CE">
      <w:pPr>
        <w:jc w:val="both"/>
        <w:rPr>
          <w:rFonts w:ascii="Montserrat" w:hAnsi="Montserrat"/>
          <w:sz w:val="18"/>
          <w:szCs w:val="18"/>
        </w:rPr>
      </w:pPr>
      <w:r w:rsidRPr="00A861CE">
        <w:rPr>
          <w:rFonts w:ascii="Montserrat" w:hAnsi="Montserrat"/>
          <w:sz w:val="18"/>
          <w:szCs w:val="18"/>
        </w:rPr>
        <w:t xml:space="preserve">Las sesiones ordinarias podrán ser presenciales y electrónicas. Las primeras se realizarán una por cada trimestre del año, para lo cual se establecerá anualmente un calendario. En estas sesiones se </w:t>
      </w:r>
      <w:r w:rsidR="00AB05C0">
        <w:rPr>
          <w:rFonts w:ascii="Montserrat" w:hAnsi="Montserrat"/>
          <w:sz w:val="18"/>
          <w:szCs w:val="18"/>
        </w:rPr>
        <w:t>revisarán, cuando así corresponda</w:t>
      </w:r>
      <w:r w:rsidRPr="00A861CE">
        <w:rPr>
          <w:rFonts w:ascii="Montserrat" w:hAnsi="Montserrat"/>
          <w:sz w:val="18"/>
          <w:szCs w:val="18"/>
        </w:rPr>
        <w:t xml:space="preserve">, </w:t>
      </w:r>
      <w:r w:rsidR="00D91DFA">
        <w:rPr>
          <w:rFonts w:ascii="Montserrat" w:hAnsi="Montserrat"/>
          <w:sz w:val="18"/>
          <w:szCs w:val="18"/>
        </w:rPr>
        <w:t xml:space="preserve">al menos </w:t>
      </w:r>
      <w:r w:rsidR="00AB05C0">
        <w:rPr>
          <w:rFonts w:ascii="Montserrat" w:hAnsi="Montserrat"/>
          <w:sz w:val="18"/>
          <w:szCs w:val="18"/>
        </w:rPr>
        <w:t>lo</w:t>
      </w:r>
      <w:r w:rsidR="00055059">
        <w:rPr>
          <w:rFonts w:ascii="Montserrat" w:hAnsi="Montserrat"/>
          <w:sz w:val="18"/>
          <w:szCs w:val="18"/>
        </w:rPr>
        <w:t>s</w:t>
      </w:r>
      <w:r w:rsidR="00AB05C0">
        <w:rPr>
          <w:rFonts w:ascii="Montserrat" w:hAnsi="Montserrat"/>
          <w:sz w:val="18"/>
          <w:szCs w:val="18"/>
        </w:rPr>
        <w:t xml:space="preserve"> siguiente</w:t>
      </w:r>
      <w:r w:rsidR="00055059">
        <w:rPr>
          <w:rFonts w:ascii="Montserrat" w:hAnsi="Montserrat"/>
          <w:sz w:val="18"/>
          <w:szCs w:val="18"/>
        </w:rPr>
        <w:t>s temas</w:t>
      </w:r>
      <w:r w:rsidRPr="00A861CE">
        <w:rPr>
          <w:rFonts w:ascii="Montserrat" w:hAnsi="Montserrat"/>
          <w:sz w:val="18"/>
          <w:szCs w:val="18"/>
        </w:rPr>
        <w:t xml:space="preserve">: </w:t>
      </w:r>
    </w:p>
    <w:p w14:paraId="663227E6" w14:textId="26C9414B" w:rsidR="00A861CE" w:rsidRP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Seguimiento de acuerdos adoptados;</w:t>
      </w:r>
    </w:p>
    <w:p w14:paraId="2D319DBD" w14:textId="254A60BF" w:rsid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Seguimiento al </w:t>
      </w:r>
      <w:r w:rsidR="00FB5CBD">
        <w:rPr>
          <w:rFonts w:ascii="Montserrat" w:hAnsi="Montserrat"/>
          <w:sz w:val="18"/>
          <w:szCs w:val="18"/>
        </w:rPr>
        <w:t>P</w:t>
      </w:r>
      <w:r>
        <w:rPr>
          <w:rFonts w:ascii="Montserrat" w:hAnsi="Montserrat"/>
          <w:sz w:val="18"/>
          <w:szCs w:val="18"/>
        </w:rPr>
        <w:t>rograma</w:t>
      </w:r>
      <w:r w:rsidR="00FB5CBD">
        <w:rPr>
          <w:rFonts w:ascii="Montserrat" w:hAnsi="Montserrat"/>
          <w:sz w:val="18"/>
          <w:szCs w:val="18"/>
        </w:rPr>
        <w:t xml:space="preserve"> Anual</w:t>
      </w:r>
      <w:r>
        <w:rPr>
          <w:rFonts w:ascii="Montserrat" w:hAnsi="Montserrat"/>
          <w:sz w:val="18"/>
          <w:szCs w:val="18"/>
        </w:rPr>
        <w:t xml:space="preserve"> de </w:t>
      </w:r>
      <w:r w:rsidR="00FB5CBD">
        <w:rPr>
          <w:rFonts w:ascii="Montserrat" w:hAnsi="Montserrat"/>
          <w:sz w:val="18"/>
          <w:szCs w:val="18"/>
        </w:rPr>
        <w:t>T</w:t>
      </w:r>
      <w:r>
        <w:rPr>
          <w:rFonts w:ascii="Montserrat" w:hAnsi="Montserrat"/>
          <w:sz w:val="18"/>
          <w:szCs w:val="18"/>
        </w:rPr>
        <w:t>rabajo;</w:t>
      </w:r>
    </w:p>
    <w:p w14:paraId="7BC4F44F" w14:textId="7B18F84E"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t>Resultados de</w:t>
      </w:r>
      <w:r w:rsidR="00AF4CD6">
        <w:rPr>
          <w:rFonts w:ascii="Montserrat" w:hAnsi="Montserrat"/>
          <w:sz w:val="18"/>
          <w:szCs w:val="18"/>
        </w:rPr>
        <w:t xml:space="preserve"> la Dimensión de Verificación de Capacidades Institucionales</w:t>
      </w:r>
      <w:r>
        <w:rPr>
          <w:rFonts w:ascii="Montserrat" w:hAnsi="Montserrat"/>
          <w:sz w:val="18"/>
          <w:szCs w:val="18"/>
        </w:rPr>
        <w:t xml:space="preserve"> de las Unidades de Transparencia; </w:t>
      </w:r>
    </w:p>
    <w:p w14:paraId="7F7D1E4B" w14:textId="3EFD0FFC"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solicitudes de acceso a la información y recursos de revisión;</w:t>
      </w:r>
    </w:p>
    <w:p w14:paraId="598588A8" w14:textId="5029632D"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Resultados del Índice </w:t>
      </w:r>
      <w:r w:rsidR="00055059">
        <w:rPr>
          <w:rFonts w:ascii="Montserrat" w:hAnsi="Montserrat"/>
          <w:sz w:val="18"/>
          <w:szCs w:val="18"/>
        </w:rPr>
        <w:t xml:space="preserve">de verificación a la dimensión de respuestas a solicitudes de acceso a la información; </w:t>
      </w:r>
    </w:p>
    <w:p w14:paraId="2E3CBCC2" w14:textId="65A125D3"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Problemática y áreas de oportunidad en la gestión de solicitudes de acceso a la información y recursos de revisión;</w:t>
      </w:r>
    </w:p>
    <w:p w14:paraId="686B1E5D" w14:textId="06C38264"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las obligaciones de transparencia a través del Sistema de Portales de Obligaciones de Transparencia (SIPOT)</w:t>
      </w:r>
      <w:r w:rsidR="00F91839">
        <w:rPr>
          <w:rFonts w:ascii="Montserrat" w:hAnsi="Montserrat"/>
          <w:sz w:val="18"/>
          <w:szCs w:val="18"/>
        </w:rPr>
        <w:t>;</w:t>
      </w:r>
    </w:p>
    <w:p w14:paraId="0CFA75BF" w14:textId="79149B81"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lastRenderedPageBreak/>
        <w:t xml:space="preserve">Resultados del Índice Global de Cumplimiento en el SIPOT; </w:t>
      </w:r>
    </w:p>
    <w:p w14:paraId="7C0F68F6" w14:textId="23AE4790" w:rsidR="00AB05C0" w:rsidRDefault="00D91DFA"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Aprobación y </w:t>
      </w:r>
      <w:r w:rsidR="00AF4CD6">
        <w:rPr>
          <w:rFonts w:ascii="Montserrat" w:hAnsi="Montserrat"/>
          <w:sz w:val="18"/>
          <w:szCs w:val="18"/>
        </w:rPr>
        <w:t>s</w:t>
      </w:r>
      <w:r w:rsidR="00AB05C0">
        <w:rPr>
          <w:rFonts w:ascii="Montserrat" w:hAnsi="Montserrat"/>
          <w:sz w:val="18"/>
          <w:szCs w:val="18"/>
        </w:rPr>
        <w:t>eguimiento a los programas de capacitación;</w:t>
      </w:r>
    </w:p>
    <w:p w14:paraId="461EC6AB" w14:textId="34A2A8F6"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Aprobación del índice de expedientes reservados, y</w:t>
      </w:r>
    </w:p>
    <w:p w14:paraId="1273FB45" w14:textId="5016787E"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Archivos.</w:t>
      </w:r>
    </w:p>
    <w:p w14:paraId="7CB682F1" w14:textId="3397A0A0" w:rsidR="00055059" w:rsidRDefault="00055059" w:rsidP="00055059">
      <w:pPr>
        <w:spacing w:line="240" w:lineRule="auto"/>
        <w:jc w:val="both"/>
        <w:rPr>
          <w:rFonts w:ascii="Montserrat" w:hAnsi="Montserrat"/>
          <w:sz w:val="18"/>
          <w:szCs w:val="18"/>
        </w:rPr>
      </w:pPr>
    </w:p>
    <w:p w14:paraId="6CFD0B2D" w14:textId="4141B811" w:rsidR="00055059" w:rsidRDefault="00055059" w:rsidP="00055059">
      <w:pPr>
        <w:spacing w:line="240" w:lineRule="auto"/>
        <w:jc w:val="both"/>
        <w:rPr>
          <w:rFonts w:ascii="Montserrat" w:hAnsi="Montserrat"/>
          <w:sz w:val="18"/>
          <w:szCs w:val="18"/>
        </w:rPr>
      </w:pPr>
      <w:r>
        <w:rPr>
          <w:rFonts w:ascii="Montserrat" w:hAnsi="Montserrat"/>
          <w:sz w:val="18"/>
          <w:szCs w:val="18"/>
        </w:rPr>
        <w:t>Las sesiones ordinarias electrónicas se realizarán conforme a los asuntos a tratar para atender, cuando menos:</w:t>
      </w:r>
    </w:p>
    <w:p w14:paraId="79763DDA" w14:textId="7CBF9BDE"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Solicitudes de acceso a la información;</w:t>
      </w:r>
    </w:p>
    <w:p w14:paraId="29728811" w14:textId="3277B8C3"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Recursos de Revisión</w:t>
      </w:r>
      <w:r w:rsidR="00F91839">
        <w:rPr>
          <w:rFonts w:ascii="Montserrat" w:hAnsi="Montserrat"/>
          <w:sz w:val="18"/>
          <w:szCs w:val="18"/>
        </w:rPr>
        <w:t>;</w:t>
      </w:r>
      <w:r>
        <w:rPr>
          <w:rFonts w:ascii="Montserrat" w:hAnsi="Montserrat"/>
          <w:sz w:val="18"/>
          <w:szCs w:val="18"/>
        </w:rPr>
        <w:t xml:space="preserve"> </w:t>
      </w:r>
    </w:p>
    <w:p w14:paraId="6AB7328B" w14:textId="5231E55D" w:rsidR="00D91DFA" w:rsidRDefault="00D91DFA" w:rsidP="00055059">
      <w:pPr>
        <w:pStyle w:val="Prrafodelista"/>
        <w:numPr>
          <w:ilvl w:val="0"/>
          <w:numId w:val="36"/>
        </w:numPr>
        <w:jc w:val="both"/>
        <w:rPr>
          <w:rFonts w:ascii="Montserrat" w:hAnsi="Montserrat"/>
          <w:sz w:val="18"/>
          <w:szCs w:val="18"/>
        </w:rPr>
      </w:pPr>
      <w:r>
        <w:rPr>
          <w:rFonts w:ascii="Montserrat" w:hAnsi="Montserrat"/>
          <w:sz w:val="18"/>
          <w:szCs w:val="18"/>
        </w:rPr>
        <w:t>Avisos de privacidad</w:t>
      </w:r>
      <w:r w:rsidR="00362795">
        <w:rPr>
          <w:rFonts w:ascii="Montserrat" w:hAnsi="Montserrat"/>
          <w:sz w:val="18"/>
          <w:szCs w:val="18"/>
        </w:rPr>
        <w:t>, y</w:t>
      </w:r>
    </w:p>
    <w:p w14:paraId="4195FC19" w14:textId="28A2AD7B"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Aprobación de versiones públicas para el cumplimiento de las obligaciones de transparencia.</w:t>
      </w:r>
    </w:p>
    <w:p w14:paraId="26E73586" w14:textId="1F606B4C" w:rsidR="00055059" w:rsidRDefault="00055059" w:rsidP="00055059">
      <w:pPr>
        <w:jc w:val="both"/>
        <w:rPr>
          <w:rFonts w:ascii="Montserrat" w:hAnsi="Montserrat"/>
          <w:sz w:val="18"/>
          <w:szCs w:val="18"/>
        </w:rPr>
      </w:pPr>
    </w:p>
    <w:p w14:paraId="31079D73" w14:textId="57D6D390" w:rsidR="00055059" w:rsidRDefault="00055059" w:rsidP="00055059">
      <w:pPr>
        <w:jc w:val="both"/>
        <w:rPr>
          <w:rFonts w:ascii="Montserrat" w:hAnsi="Montserrat"/>
          <w:sz w:val="18"/>
          <w:szCs w:val="18"/>
        </w:rPr>
      </w:pPr>
      <w:r>
        <w:rPr>
          <w:rFonts w:ascii="Montserrat" w:hAnsi="Montserrat"/>
          <w:sz w:val="18"/>
          <w:szCs w:val="18"/>
        </w:rPr>
        <w:t xml:space="preserve">En caso necesario, y de acuerdo con la importancia del asunto a tratar en las sesiones electrónicas, cualquier persona integrante del Comité podrá solicitar una reunión de manera presencial para la atención de los puntos citados. </w:t>
      </w:r>
    </w:p>
    <w:p w14:paraId="4E639277" w14:textId="130DB9D6" w:rsidR="00055059" w:rsidRDefault="00055059" w:rsidP="00055059">
      <w:pPr>
        <w:jc w:val="both"/>
        <w:rPr>
          <w:rFonts w:ascii="Montserrat" w:hAnsi="Montserrat"/>
          <w:sz w:val="18"/>
          <w:szCs w:val="18"/>
        </w:rPr>
      </w:pPr>
      <w:r>
        <w:rPr>
          <w:rFonts w:ascii="Montserrat" w:hAnsi="Montserrat"/>
          <w:sz w:val="18"/>
          <w:szCs w:val="18"/>
        </w:rPr>
        <w:t>Las sesiones extraordinarias se realizarán cuantas veces sean necesarias, siempre y cuando se requiera resolver un asunto de carácter urgente</w:t>
      </w:r>
      <w:r w:rsidR="00AF4CD6">
        <w:rPr>
          <w:rFonts w:ascii="Montserrat" w:hAnsi="Montserrat"/>
          <w:sz w:val="18"/>
          <w:szCs w:val="18"/>
        </w:rPr>
        <w:t>.</w:t>
      </w:r>
    </w:p>
    <w:p w14:paraId="155C07E3" w14:textId="42B03BFC"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1792" behindDoc="0" locked="0" layoutInCell="1" allowOverlap="1" wp14:anchorId="385F264D" wp14:editId="76934D68">
                <wp:simplePos x="0" y="0"/>
                <wp:positionH relativeFrom="margin">
                  <wp:posOffset>3175</wp:posOffset>
                </wp:positionH>
                <wp:positionV relativeFrom="topMargin">
                  <wp:posOffset>4528597</wp:posOffset>
                </wp:positionV>
                <wp:extent cx="611505" cy="0"/>
                <wp:effectExtent l="0" t="0" r="0" b="0"/>
                <wp:wrapNone/>
                <wp:docPr id="10034503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DE7F82" id="Conector recto 7" o:spid="_x0000_s1026"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25pt,356.6pt" to="48.4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" strokecolor="#bc945a" strokeweight="1.5pt">
                <v:stroke joinstyle="miter"/>
                <w10:wrap anchorx="margin" anchory="margin"/>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3</w:t>
      </w:r>
    </w:p>
    <w:p w14:paraId="663D4CF7" w14:textId="4D08E13F" w:rsidR="00055059" w:rsidRDefault="00055059" w:rsidP="00055059">
      <w:pPr>
        <w:jc w:val="both"/>
        <w:rPr>
          <w:rFonts w:ascii="Montserrat" w:hAnsi="Montserrat"/>
          <w:sz w:val="18"/>
          <w:szCs w:val="18"/>
        </w:rPr>
      </w:pPr>
      <w:r>
        <w:rPr>
          <w:rFonts w:ascii="Montserrat" w:hAnsi="Montserrat"/>
          <w:sz w:val="18"/>
          <w:szCs w:val="18"/>
        </w:rPr>
        <w:t>Las sesiones del Comité deberán efectuarse en días y horas hábiles.</w:t>
      </w:r>
    </w:p>
    <w:p w14:paraId="6EE97619" w14:textId="22E66F85" w:rsidR="00AF4CD6" w:rsidRDefault="00055059" w:rsidP="00055059">
      <w:pPr>
        <w:jc w:val="both"/>
        <w:rPr>
          <w:rFonts w:ascii="Montserrat" w:hAnsi="Montserrat"/>
          <w:sz w:val="18"/>
          <w:szCs w:val="18"/>
        </w:rPr>
      </w:pPr>
      <w:r>
        <w:rPr>
          <w:rFonts w:ascii="Montserrat" w:hAnsi="Montserrat"/>
          <w:sz w:val="18"/>
          <w:szCs w:val="18"/>
        </w:rPr>
        <w:t xml:space="preserve">Son días hábiles todos los del año, con exclusión de los sábados, domingos y aquellos que, en su caso, se señalen en el Acuerdo que para tal efecto emita el </w:t>
      </w:r>
      <w:r w:rsidRPr="00FB5CBD">
        <w:rPr>
          <w:rFonts w:ascii="Montserrat" w:hAnsi="Montserrat"/>
          <w:sz w:val="18"/>
          <w:szCs w:val="18"/>
        </w:rPr>
        <w:t>Instituto.</w:t>
      </w:r>
      <w:r>
        <w:rPr>
          <w:rFonts w:ascii="Montserrat" w:hAnsi="Montserrat"/>
          <w:sz w:val="18"/>
          <w:szCs w:val="18"/>
        </w:rPr>
        <w:t xml:space="preserve"> </w:t>
      </w:r>
      <w:r w:rsidR="00AF4CD6">
        <w:rPr>
          <w:rFonts w:ascii="Montserrat" w:hAnsi="Montserrat"/>
          <w:sz w:val="18"/>
          <w:szCs w:val="18"/>
        </w:rPr>
        <w:t xml:space="preserve">Son horas hábiles las comprendidas de las 09:00 a las 18:00 horas. </w:t>
      </w:r>
    </w:p>
    <w:p w14:paraId="33CE27BE" w14:textId="16E31DF3" w:rsidR="00AF4CD6" w:rsidRDefault="00AF4CD6" w:rsidP="00055059">
      <w:pPr>
        <w:jc w:val="both"/>
        <w:rPr>
          <w:rFonts w:ascii="Montserrat" w:hAnsi="Montserrat"/>
          <w:sz w:val="18"/>
          <w:szCs w:val="18"/>
        </w:rPr>
      </w:pPr>
      <w:r>
        <w:rPr>
          <w:rFonts w:ascii="Montserrat" w:hAnsi="Montserrat"/>
          <w:sz w:val="18"/>
          <w:szCs w:val="18"/>
        </w:rPr>
        <w:t xml:space="preserve">No obstante, en aquellos casos en los que la Unidad de Transparencia </w:t>
      </w:r>
      <w:r w:rsidR="003A348A">
        <w:rPr>
          <w:rFonts w:ascii="Montserrat" w:hAnsi="Montserrat"/>
          <w:sz w:val="18"/>
          <w:szCs w:val="18"/>
        </w:rPr>
        <w:t>requiera hacer del conocimiento del Comité</w:t>
      </w:r>
      <w:r w:rsidR="00D81D43">
        <w:rPr>
          <w:rFonts w:ascii="Montserrat" w:hAnsi="Montserrat"/>
          <w:sz w:val="18"/>
          <w:szCs w:val="18"/>
        </w:rPr>
        <w:t xml:space="preserve"> un asunto</w:t>
      </w:r>
      <w:r w:rsidR="003A348A">
        <w:rPr>
          <w:rFonts w:ascii="Montserrat" w:hAnsi="Montserrat"/>
          <w:sz w:val="18"/>
          <w:szCs w:val="18"/>
        </w:rPr>
        <w:t xml:space="preserve"> </w:t>
      </w:r>
      <w:r w:rsidR="00D81D43">
        <w:rPr>
          <w:rFonts w:ascii="Montserrat" w:hAnsi="Montserrat"/>
          <w:sz w:val="18"/>
          <w:szCs w:val="18"/>
        </w:rPr>
        <w:t>por excepción justificada</w:t>
      </w:r>
      <w:r w:rsidR="003A348A">
        <w:rPr>
          <w:rFonts w:ascii="Montserrat" w:hAnsi="Montserrat"/>
          <w:sz w:val="18"/>
          <w:szCs w:val="18"/>
        </w:rPr>
        <w:t xml:space="preserve">, convocará a las personas integrantes para conocer su pronunciamiento.  </w:t>
      </w:r>
    </w:p>
    <w:p w14:paraId="48A9D28E" w14:textId="7C7226DE"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5455" behindDoc="0" locked="0" layoutInCell="1" allowOverlap="1" wp14:anchorId="4215FA3D" wp14:editId="43518364">
                <wp:simplePos x="0" y="0"/>
                <wp:positionH relativeFrom="margin">
                  <wp:posOffset>3175</wp:posOffset>
                </wp:positionH>
                <wp:positionV relativeFrom="page">
                  <wp:posOffset>6164357</wp:posOffset>
                </wp:positionV>
                <wp:extent cx="611505" cy="0"/>
                <wp:effectExtent l="0" t="0" r="0" b="0"/>
                <wp:wrapNone/>
                <wp:docPr id="68562789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A8966" id="Conector recto 7" o:spid="_x0000_s1026" style="position:absolute;z-index:2527554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5pt,485.4pt" to="48.4pt,4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4</w:t>
      </w:r>
    </w:p>
    <w:p w14:paraId="6AD6AC52" w14:textId="404454EC" w:rsidR="00055059" w:rsidRDefault="00055059" w:rsidP="00055059">
      <w:pPr>
        <w:jc w:val="both"/>
        <w:rPr>
          <w:rFonts w:ascii="Montserrat" w:hAnsi="Montserrat"/>
          <w:sz w:val="18"/>
          <w:szCs w:val="18"/>
        </w:rPr>
      </w:pPr>
      <w:r>
        <w:rPr>
          <w:rFonts w:ascii="Montserrat" w:hAnsi="Montserrat"/>
          <w:sz w:val="18"/>
          <w:szCs w:val="18"/>
        </w:rPr>
        <w:t>Para los asuntos que sean sometidos a consideración por medios electrónicos, el Comité hará valer sus opiniones y emitirá sus votos de manera remota</w:t>
      </w:r>
      <w:r w:rsidR="00362795">
        <w:rPr>
          <w:rFonts w:ascii="Montserrat" w:hAnsi="Montserrat"/>
          <w:sz w:val="18"/>
          <w:szCs w:val="18"/>
        </w:rPr>
        <w:t>,</w:t>
      </w:r>
      <w:r>
        <w:rPr>
          <w:rFonts w:ascii="Montserrat" w:hAnsi="Montserrat"/>
          <w:sz w:val="18"/>
          <w:szCs w:val="18"/>
        </w:rPr>
        <w:t xml:space="preserve"> a efecto de promover la mayor calidad y agilidad en el ejercicio de sus funciones.</w:t>
      </w:r>
    </w:p>
    <w:p w14:paraId="70741F65" w14:textId="5C49A4EF" w:rsidR="00055059" w:rsidRDefault="00055059" w:rsidP="00055059">
      <w:pPr>
        <w:jc w:val="both"/>
        <w:rPr>
          <w:rFonts w:ascii="Montserrat" w:hAnsi="Montserrat"/>
          <w:sz w:val="18"/>
          <w:szCs w:val="18"/>
        </w:rPr>
      </w:pPr>
      <w:r>
        <w:rPr>
          <w:rFonts w:ascii="Montserrat" w:hAnsi="Montserrat"/>
          <w:sz w:val="18"/>
          <w:szCs w:val="18"/>
        </w:rPr>
        <w:t>Las decisiones se documentarán en actas semanales y extraordinarias, según corresponda, para agilizar la operación del Comité en favor de las personas solicitantes.</w:t>
      </w:r>
    </w:p>
    <w:p w14:paraId="12B9E8BA" w14:textId="2CE4DC69"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7696" behindDoc="0" locked="0" layoutInCell="1" allowOverlap="1" wp14:anchorId="489ACAAE" wp14:editId="7336DC5D">
                <wp:simplePos x="0" y="0"/>
                <wp:positionH relativeFrom="margin">
                  <wp:posOffset>12700</wp:posOffset>
                </wp:positionH>
                <wp:positionV relativeFrom="page">
                  <wp:posOffset>7348632</wp:posOffset>
                </wp:positionV>
                <wp:extent cx="611505" cy="0"/>
                <wp:effectExtent l="0" t="0" r="0" b="0"/>
                <wp:wrapNone/>
                <wp:docPr id="122579023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84D1F" id="Conector recto 7"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578.65pt" to="49.15pt,5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5</w:t>
      </w:r>
    </w:p>
    <w:p w14:paraId="631C6704" w14:textId="5D1B249D" w:rsidR="00055059" w:rsidRDefault="0023524D" w:rsidP="00055059">
      <w:pPr>
        <w:jc w:val="both"/>
        <w:rPr>
          <w:rFonts w:ascii="Montserrat" w:hAnsi="Montserrat"/>
          <w:sz w:val="18"/>
          <w:szCs w:val="18"/>
        </w:rPr>
      </w:pPr>
      <w:r>
        <w:rPr>
          <w:rFonts w:ascii="Montserrat" w:hAnsi="Montserrat"/>
          <w:sz w:val="18"/>
          <w:szCs w:val="18"/>
        </w:rPr>
        <w:t>Las sesiones se llevarán a cabo mediante convocatoria del (la) Presidente (a), la cual deberá ser enviada a través de correo electrónico a las personas integrantes del Comité, y de ser el caso, a las personas invitadas, con anticipación de cuando menos tres días hábiles, en el caso de sesiones ordinarias, y de un día hábil tratándose de sesiones extraordinarias.</w:t>
      </w:r>
    </w:p>
    <w:p w14:paraId="706C8A06" w14:textId="1AF0AC71" w:rsidR="0023524D" w:rsidRDefault="0023524D" w:rsidP="00055059">
      <w:pPr>
        <w:jc w:val="both"/>
        <w:rPr>
          <w:rFonts w:ascii="Montserrat" w:hAnsi="Montserrat"/>
          <w:sz w:val="18"/>
          <w:szCs w:val="18"/>
        </w:rPr>
      </w:pPr>
      <w:r>
        <w:rPr>
          <w:rFonts w:ascii="Montserrat" w:hAnsi="Montserrat"/>
          <w:sz w:val="18"/>
          <w:szCs w:val="18"/>
        </w:rPr>
        <w:t>Una vez convocada una sesión, podrán realizarse sin restricciones los ajustes de horario necesarios que convengan las personas integrantes del Comité.</w:t>
      </w:r>
    </w:p>
    <w:p w14:paraId="6BE5329D" w14:textId="402DD0E2" w:rsidR="0023524D" w:rsidRDefault="0023524D" w:rsidP="00055059">
      <w:pPr>
        <w:jc w:val="both"/>
        <w:rPr>
          <w:rFonts w:ascii="Montserrat" w:hAnsi="Montserrat"/>
          <w:sz w:val="18"/>
          <w:szCs w:val="18"/>
        </w:rPr>
      </w:pPr>
      <w:r>
        <w:rPr>
          <w:rFonts w:ascii="Montserrat" w:hAnsi="Montserrat"/>
          <w:sz w:val="18"/>
          <w:szCs w:val="18"/>
        </w:rPr>
        <w:t>A la convocatoria respectiva deberá adjuntarse el orden del día, así como los insumos necesarios para el análisis de los asuntos a tratar.</w:t>
      </w:r>
    </w:p>
    <w:p w14:paraId="0B0BCC15" w14:textId="77777777" w:rsidR="00A4351B" w:rsidRDefault="00A4351B" w:rsidP="00055059">
      <w:pPr>
        <w:jc w:val="both"/>
        <w:rPr>
          <w:rFonts w:ascii="Montserrat" w:hAnsi="Montserrat"/>
          <w:sz w:val="18"/>
          <w:szCs w:val="18"/>
        </w:rPr>
      </w:pPr>
    </w:p>
    <w:p w14:paraId="2D8FC0E2" w14:textId="0CD25218" w:rsidR="0023524D" w:rsidRPr="00FB5CBD" w:rsidRDefault="00A4351B" w:rsidP="00055059">
      <w:pPr>
        <w:jc w:val="both"/>
        <w:rPr>
          <w:rFonts w:ascii="Montserrat" w:hAnsi="Montserrat"/>
          <w:b/>
          <w:bCs/>
          <w:sz w:val="18"/>
          <w:szCs w:val="18"/>
        </w:rPr>
      </w:pPr>
      <w:r w:rsidRPr="00BB7C82">
        <w:rPr>
          <w:rFonts w:ascii="Montserrat" w:hAnsi="Montserrat"/>
          <w:b/>
          <w:bCs/>
          <w:noProof/>
          <w:sz w:val="20"/>
          <w:szCs w:val="20"/>
        </w:rPr>
        <w:lastRenderedPageBreak/>
        <mc:AlternateContent>
          <mc:Choice Requires="wps">
            <w:drawing>
              <wp:anchor distT="0" distB="0" distL="114300" distR="114300" simplePos="0" relativeHeight="251683840" behindDoc="0" locked="0" layoutInCell="1" allowOverlap="1" wp14:anchorId="50F885D9" wp14:editId="62B14472">
                <wp:simplePos x="0" y="0"/>
                <wp:positionH relativeFrom="margin">
                  <wp:posOffset>6350</wp:posOffset>
                </wp:positionH>
                <wp:positionV relativeFrom="page">
                  <wp:posOffset>1053877</wp:posOffset>
                </wp:positionV>
                <wp:extent cx="611505" cy="0"/>
                <wp:effectExtent l="0" t="0" r="0" b="0"/>
                <wp:wrapNone/>
                <wp:docPr id="88465730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A176B" id="Conector recto 7" o:spid="_x0000_s1026" style="position:absolute;z-index:2516838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83pt" to="48.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6</w:t>
      </w:r>
    </w:p>
    <w:p w14:paraId="76A5D7A1" w14:textId="6BF63CEA" w:rsidR="0023524D" w:rsidRDefault="0023524D" w:rsidP="00055059">
      <w:pPr>
        <w:jc w:val="both"/>
        <w:rPr>
          <w:rFonts w:ascii="Montserrat" w:hAnsi="Montserrat"/>
          <w:sz w:val="18"/>
          <w:szCs w:val="18"/>
        </w:rPr>
      </w:pPr>
      <w:r>
        <w:rPr>
          <w:rFonts w:ascii="Montserrat" w:hAnsi="Montserrat"/>
          <w:sz w:val="18"/>
          <w:szCs w:val="18"/>
        </w:rPr>
        <w:t>El orden del día de las sesiones será elaborado por la persona Secretaria Técnica, conforme a las instrucciones del (la) Presidente (a) y deberá contener por lo menos:</w:t>
      </w:r>
    </w:p>
    <w:p w14:paraId="5E98AB4D" w14:textId="1BCA9CBB"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Declaración de quórum legal;</w:t>
      </w:r>
    </w:p>
    <w:p w14:paraId="00825E50" w14:textId="46EB6842"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Aprobación del orden del día;</w:t>
      </w:r>
    </w:p>
    <w:p w14:paraId="63506929" w14:textId="60BA5BE6"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 xml:space="preserve">Ratificación del acta de la sesión anterior; </w:t>
      </w:r>
    </w:p>
    <w:p w14:paraId="696867BF" w14:textId="2ED9D92C"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Seguimiento de acuerdos;</w:t>
      </w:r>
    </w:p>
    <w:p w14:paraId="265ED6D6" w14:textId="0ABECEE3"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Prelación de los asuntos a tratar, debidamente diferenciados; y</w:t>
      </w:r>
    </w:p>
    <w:p w14:paraId="656AE254" w14:textId="66068D6D"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Asuntos generales.</w:t>
      </w:r>
    </w:p>
    <w:p w14:paraId="645A681A" w14:textId="1193A492" w:rsidR="0023524D" w:rsidRDefault="0023524D" w:rsidP="0023524D">
      <w:pPr>
        <w:jc w:val="both"/>
        <w:rPr>
          <w:rFonts w:ascii="Montserrat" w:hAnsi="Montserrat"/>
          <w:sz w:val="18"/>
          <w:szCs w:val="18"/>
        </w:rPr>
      </w:pPr>
    </w:p>
    <w:p w14:paraId="40BDBDCF" w14:textId="4617770E" w:rsidR="0023524D" w:rsidRDefault="0023524D" w:rsidP="0023524D">
      <w:pPr>
        <w:jc w:val="both"/>
        <w:rPr>
          <w:rFonts w:ascii="Montserrat" w:hAnsi="Montserrat"/>
          <w:sz w:val="18"/>
          <w:szCs w:val="18"/>
        </w:rPr>
      </w:pPr>
      <w:r>
        <w:rPr>
          <w:rFonts w:ascii="Montserrat" w:hAnsi="Montserrat"/>
          <w:sz w:val="18"/>
          <w:szCs w:val="18"/>
        </w:rPr>
        <w:t>Para la incorporación de los asuntos a presentar, las personas integrantes del Comité</w:t>
      </w:r>
      <w:del w:id="45" w:author="Karla Vanessa Martinez Hernandez" w:date="2024-07-19T16:06:00Z" w16du:dateUtc="2024-07-19T22:06:00Z">
        <w:r w:rsidDel="00A11999">
          <w:rPr>
            <w:rFonts w:ascii="Montserrat" w:hAnsi="Montserrat"/>
            <w:sz w:val="18"/>
            <w:szCs w:val="18"/>
          </w:rPr>
          <w:delText>,</w:delText>
        </w:r>
      </w:del>
      <w:r>
        <w:rPr>
          <w:rFonts w:ascii="Montserrat" w:hAnsi="Montserrat"/>
          <w:sz w:val="18"/>
          <w:szCs w:val="18"/>
        </w:rPr>
        <w:t xml:space="preserve"> </w:t>
      </w:r>
      <w:del w:id="46" w:author="Karla Vanessa Martinez Hernandez" w:date="2024-07-19T16:03:00Z" w16du:dateUtc="2024-07-19T22:03:00Z">
        <w:r w:rsidDel="002B314D">
          <w:rPr>
            <w:rFonts w:ascii="Montserrat" w:hAnsi="Montserrat"/>
            <w:sz w:val="18"/>
            <w:szCs w:val="18"/>
          </w:rPr>
          <w:delText xml:space="preserve">en su caso, </w:delText>
        </w:r>
      </w:del>
      <w:r>
        <w:rPr>
          <w:rFonts w:ascii="Montserrat" w:hAnsi="Montserrat"/>
          <w:sz w:val="18"/>
          <w:szCs w:val="18"/>
        </w:rPr>
        <w:t>deberán comunicarlos a la persona Secretaria Técnica con los documentos objeto de discusión</w:t>
      </w:r>
      <w:del w:id="47" w:author="Karla Vanessa Martinez Hernandez" w:date="2024-07-19T16:03:00Z" w16du:dateUtc="2024-07-19T22:03:00Z">
        <w:r w:rsidDel="002B314D">
          <w:rPr>
            <w:rFonts w:ascii="Montserrat" w:hAnsi="Montserrat"/>
            <w:sz w:val="18"/>
            <w:szCs w:val="18"/>
          </w:rPr>
          <w:delText>,</w:delText>
        </w:r>
      </w:del>
      <w:r>
        <w:rPr>
          <w:rFonts w:ascii="Montserrat" w:hAnsi="Montserrat"/>
          <w:sz w:val="18"/>
          <w:szCs w:val="18"/>
        </w:rPr>
        <w:t xml:space="preserve"> cuando menos cinco días hábiles previos a la celebración de la sesión ordinaria correspondiente conforme al calendario programado y </w:t>
      </w:r>
      <w:commentRangeStart w:id="48"/>
      <w:r>
        <w:rPr>
          <w:rFonts w:ascii="Montserrat" w:hAnsi="Montserrat"/>
          <w:sz w:val="18"/>
          <w:szCs w:val="18"/>
        </w:rPr>
        <w:t>tres días hábiles previos en caso de sesión extraordinaria</w:t>
      </w:r>
      <w:commentRangeEnd w:id="48"/>
      <w:r w:rsidR="00A11999">
        <w:rPr>
          <w:rStyle w:val="Refdecomentario"/>
        </w:rPr>
        <w:commentReference w:id="48"/>
      </w:r>
      <w:r>
        <w:rPr>
          <w:rFonts w:ascii="Montserrat" w:hAnsi="Montserrat"/>
          <w:sz w:val="18"/>
          <w:szCs w:val="18"/>
        </w:rPr>
        <w:t>.</w:t>
      </w:r>
    </w:p>
    <w:p w14:paraId="104B8F3B" w14:textId="6044F5B9"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7936" behindDoc="0" locked="0" layoutInCell="1" allowOverlap="1" wp14:anchorId="6CFB9028" wp14:editId="745D621C">
                <wp:simplePos x="0" y="0"/>
                <wp:positionH relativeFrom="margin">
                  <wp:posOffset>19050</wp:posOffset>
                </wp:positionH>
                <wp:positionV relativeFrom="page">
                  <wp:posOffset>3485292</wp:posOffset>
                </wp:positionV>
                <wp:extent cx="611505" cy="0"/>
                <wp:effectExtent l="0" t="0" r="0" b="0"/>
                <wp:wrapNone/>
                <wp:docPr id="172075913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843B6" id="Conector recto 7" o:spid="_x0000_s1026" style="position:absolute;z-index:2516879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pt,274.45pt" to="49.6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7</w:t>
      </w:r>
    </w:p>
    <w:p w14:paraId="629E34C4" w14:textId="025770C0" w:rsidR="0023524D" w:rsidRDefault="0023524D" w:rsidP="0023524D">
      <w:pPr>
        <w:jc w:val="both"/>
        <w:rPr>
          <w:rFonts w:ascii="Montserrat" w:hAnsi="Montserrat"/>
          <w:sz w:val="18"/>
          <w:szCs w:val="18"/>
        </w:rPr>
      </w:pPr>
      <w:r>
        <w:rPr>
          <w:rFonts w:ascii="Montserrat" w:hAnsi="Montserrat"/>
          <w:sz w:val="18"/>
          <w:szCs w:val="18"/>
        </w:rPr>
        <w:t>Para llevar a cabo las sesiones del Comité, deberá contarse con la asistencia de todas las personas integrantes, por sí o a través de sus suplentes.</w:t>
      </w:r>
    </w:p>
    <w:p w14:paraId="061CC3FB" w14:textId="4BC27E14"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7503" behindDoc="0" locked="0" layoutInCell="1" allowOverlap="1" wp14:anchorId="75399B80" wp14:editId="6BE77CF7">
                <wp:simplePos x="0" y="0"/>
                <wp:positionH relativeFrom="margin">
                  <wp:posOffset>9525</wp:posOffset>
                </wp:positionH>
                <wp:positionV relativeFrom="page">
                  <wp:posOffset>4157568</wp:posOffset>
                </wp:positionV>
                <wp:extent cx="611505" cy="0"/>
                <wp:effectExtent l="0" t="0" r="0" b="0"/>
                <wp:wrapNone/>
                <wp:docPr id="2718109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91775" id="Conector recto 7" o:spid="_x0000_s1026" style="position:absolute;z-index:2527575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27.35pt" to="48.9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8</w:t>
      </w:r>
    </w:p>
    <w:p w14:paraId="7DB7A65B" w14:textId="2021E05D" w:rsidR="0023524D" w:rsidRDefault="0023524D" w:rsidP="0023524D">
      <w:pPr>
        <w:jc w:val="both"/>
        <w:rPr>
          <w:rFonts w:ascii="Montserrat" w:hAnsi="Montserrat"/>
          <w:sz w:val="18"/>
          <w:szCs w:val="18"/>
        </w:rPr>
      </w:pPr>
      <w:r>
        <w:rPr>
          <w:rFonts w:ascii="Montserrat" w:hAnsi="Montserrat"/>
          <w:sz w:val="18"/>
          <w:szCs w:val="18"/>
        </w:rPr>
        <w:t>Tratándose de asuntos relacionados con la clasificación de información, el Comité, a través de la persona Secretaria</w:t>
      </w:r>
      <w:r w:rsidR="006E2C68">
        <w:rPr>
          <w:rFonts w:ascii="Montserrat" w:hAnsi="Montserrat"/>
          <w:sz w:val="18"/>
          <w:szCs w:val="18"/>
        </w:rPr>
        <w:t xml:space="preserve"> </w:t>
      </w:r>
      <w:r>
        <w:rPr>
          <w:rFonts w:ascii="Montserrat" w:hAnsi="Montserrat"/>
          <w:sz w:val="18"/>
          <w:szCs w:val="18"/>
        </w:rPr>
        <w:t xml:space="preserve">Técnica, podrá citar a la persona designada como enlace de la unidad administrativa que corresponda, a efecto de que comparezca a la sesión ordinaria </w:t>
      </w:r>
      <w:del w:id="49" w:author="Karla Vanessa Martinez Hernandez" w:date="2024-07-19T16:06:00Z" w16du:dateUtc="2024-07-19T22:06:00Z">
        <w:r w:rsidDel="00A11999">
          <w:rPr>
            <w:rFonts w:ascii="Montserrat" w:hAnsi="Montserrat"/>
            <w:sz w:val="18"/>
            <w:szCs w:val="18"/>
          </w:rPr>
          <w:delText xml:space="preserve">y </w:delText>
        </w:r>
      </w:del>
      <w:ins w:id="50" w:author="Karla Vanessa Martinez Hernandez" w:date="2024-07-19T16:06:00Z" w16du:dateUtc="2024-07-19T22:06:00Z">
        <w:r w:rsidR="00A11999">
          <w:rPr>
            <w:rFonts w:ascii="Montserrat" w:hAnsi="Montserrat"/>
            <w:sz w:val="18"/>
            <w:szCs w:val="18"/>
          </w:rPr>
          <w:t xml:space="preserve">o </w:t>
        </w:r>
      </w:ins>
      <w:r>
        <w:rPr>
          <w:rFonts w:ascii="Montserrat" w:hAnsi="Montserrat"/>
          <w:sz w:val="18"/>
          <w:szCs w:val="18"/>
        </w:rPr>
        <w:t xml:space="preserve">extraordinaria en la que se deba analizar el caso. </w:t>
      </w:r>
    </w:p>
    <w:p w14:paraId="38C1EA3A" w14:textId="428F5B27" w:rsidR="00B07B13" w:rsidRDefault="0023524D" w:rsidP="0023524D">
      <w:pPr>
        <w:jc w:val="both"/>
        <w:rPr>
          <w:rFonts w:ascii="Montserrat" w:hAnsi="Montserrat"/>
          <w:sz w:val="18"/>
          <w:szCs w:val="18"/>
        </w:rPr>
      </w:pPr>
      <w:r>
        <w:rPr>
          <w:rFonts w:ascii="Montserrat" w:hAnsi="Montserrat"/>
          <w:sz w:val="18"/>
          <w:szCs w:val="18"/>
        </w:rPr>
        <w:t xml:space="preserve">La comparecencia tendrá por objeto verificar el cumplimiento de todos y cada uno de los requisitos legales exigidos para la clasificación y, en su caso, que la persona designada como enlace aclare, manifieste o fortalezca los aspectos técnicos, administrativos y/o legales en que se sustenta la restricción del derecho de acceso a la información, para lo cual podrá acompañarse de la persona servidora pública responsable de la información en la unidad administrativa correspondiente, con el propósito de aportar en ese momento los elementos que considere pertinentes. </w:t>
      </w:r>
    </w:p>
    <w:p w14:paraId="2D1EFAD1" w14:textId="21EF3BD9"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8720" behindDoc="0" locked="0" layoutInCell="1" allowOverlap="1" wp14:anchorId="7B3C22DC" wp14:editId="6EC1D6AF">
                <wp:simplePos x="0" y="0"/>
                <wp:positionH relativeFrom="margin">
                  <wp:posOffset>9525</wp:posOffset>
                </wp:positionH>
                <wp:positionV relativeFrom="page">
                  <wp:posOffset>6118002</wp:posOffset>
                </wp:positionV>
                <wp:extent cx="611505" cy="0"/>
                <wp:effectExtent l="0" t="0" r="0" b="0"/>
                <wp:wrapNone/>
                <wp:docPr id="151270116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3EE33" id="Conector recto 7"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81.75pt" to="48.9pt,4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9</w:t>
      </w:r>
    </w:p>
    <w:p w14:paraId="7D813E96" w14:textId="427C5F32" w:rsidR="003D621B" w:rsidRDefault="0023524D" w:rsidP="0023524D">
      <w:pPr>
        <w:jc w:val="both"/>
        <w:rPr>
          <w:rFonts w:ascii="Montserrat" w:hAnsi="Montserrat"/>
          <w:sz w:val="18"/>
          <w:szCs w:val="18"/>
        </w:rPr>
      </w:pPr>
      <w:r>
        <w:rPr>
          <w:rFonts w:ascii="Montserrat" w:hAnsi="Montserrat"/>
          <w:sz w:val="18"/>
          <w:szCs w:val="18"/>
        </w:rPr>
        <w:t xml:space="preserve">Tratándose de asuntos relacionados con la clasificación de información, declaración de inexistencia </w:t>
      </w:r>
      <w:r w:rsidR="00362795">
        <w:rPr>
          <w:rFonts w:ascii="Montserrat" w:hAnsi="Montserrat"/>
          <w:sz w:val="18"/>
          <w:szCs w:val="18"/>
        </w:rPr>
        <w:t>o</w:t>
      </w:r>
      <w:r>
        <w:rPr>
          <w:rFonts w:ascii="Montserrat" w:hAnsi="Montserrat"/>
          <w:sz w:val="18"/>
          <w:szCs w:val="18"/>
        </w:rPr>
        <w:t xml:space="preserve"> de incompetencia, en caso de que existan elementos que permitan suponer</w:t>
      </w:r>
      <w:r w:rsidR="00065259">
        <w:rPr>
          <w:rFonts w:ascii="Montserrat" w:hAnsi="Montserrat"/>
          <w:sz w:val="18"/>
          <w:szCs w:val="18"/>
        </w:rPr>
        <w:t xml:space="preserve"> </w:t>
      </w:r>
      <w:ins w:id="51" w:author="Karla Vanessa Martinez Hernandez" w:date="2024-07-19T16:08:00Z" w16du:dateUtc="2024-07-19T22:08:00Z">
        <w:r w:rsidR="00233A4F">
          <w:rPr>
            <w:rFonts w:ascii="Montserrat" w:hAnsi="Montserrat"/>
            <w:sz w:val="18"/>
            <w:szCs w:val="18"/>
          </w:rPr>
          <w:t xml:space="preserve">la existencia de alguna falta administrativa </w:t>
        </w:r>
      </w:ins>
      <w:del w:id="52" w:author="Karla Vanessa Martinez Hernandez" w:date="2024-07-19T16:08:00Z" w16du:dateUtc="2024-07-19T22:08:00Z">
        <w:r w:rsidR="00065259" w:rsidDel="00233A4F">
          <w:rPr>
            <w:rFonts w:ascii="Montserrat" w:hAnsi="Montserrat"/>
            <w:sz w:val="18"/>
            <w:szCs w:val="18"/>
          </w:rPr>
          <w:delText xml:space="preserve">responsabilidad administrativa </w:delText>
        </w:r>
      </w:del>
      <w:ins w:id="53" w:author="Karla Vanessa Martinez Hernandez" w:date="2024-07-19T16:08:00Z" w16du:dateUtc="2024-07-19T22:08:00Z">
        <w:r w:rsidR="00233A4F">
          <w:rPr>
            <w:rFonts w:ascii="Montserrat" w:hAnsi="Montserrat"/>
            <w:sz w:val="18"/>
            <w:szCs w:val="18"/>
          </w:rPr>
          <w:t xml:space="preserve">atribuible a </w:t>
        </w:r>
      </w:ins>
      <w:del w:id="54" w:author="Karla Vanessa Martinez Hernandez" w:date="2024-07-19T16:08:00Z" w16du:dateUtc="2024-07-19T22:08:00Z">
        <w:r w:rsidR="00065259" w:rsidDel="00233A4F">
          <w:rPr>
            <w:rFonts w:ascii="Montserrat" w:hAnsi="Montserrat"/>
            <w:sz w:val="18"/>
            <w:szCs w:val="18"/>
          </w:rPr>
          <w:delText xml:space="preserve">de las </w:delText>
        </w:r>
      </w:del>
      <w:r w:rsidR="00065259">
        <w:rPr>
          <w:rFonts w:ascii="Montserrat" w:hAnsi="Montserrat"/>
          <w:sz w:val="18"/>
          <w:szCs w:val="18"/>
        </w:rPr>
        <w:t xml:space="preserve">personas servidoras públicas de la Secretaría, </w:t>
      </w:r>
      <w:ins w:id="55" w:author="Karla Vanessa Martinez Hernandez" w:date="2024-07-19T16:10:00Z" w16du:dateUtc="2024-07-19T22:10:00Z">
        <w:r w:rsidR="005E4BEB">
          <w:rPr>
            <w:rFonts w:ascii="Montserrat" w:hAnsi="Montserrat"/>
            <w:sz w:val="18"/>
            <w:szCs w:val="18"/>
          </w:rPr>
          <w:t xml:space="preserve">se dará vista </w:t>
        </w:r>
      </w:ins>
      <w:del w:id="56" w:author="Karla Vanessa Martinez Hernandez" w:date="2024-07-19T16:10:00Z" w16du:dateUtc="2024-07-19T22:10:00Z">
        <w:r w:rsidR="00065259" w:rsidDel="005E4BEB">
          <w:rPr>
            <w:rFonts w:ascii="Montserrat" w:hAnsi="Montserrat"/>
            <w:sz w:val="18"/>
            <w:szCs w:val="18"/>
          </w:rPr>
          <w:delText xml:space="preserve">la resolución conllevará la notificación </w:delText>
        </w:r>
      </w:del>
      <w:r w:rsidR="00065259">
        <w:rPr>
          <w:rFonts w:ascii="Montserrat" w:hAnsi="Montserrat"/>
          <w:sz w:val="18"/>
          <w:szCs w:val="18"/>
        </w:rPr>
        <w:t xml:space="preserve">al Área de Especialidad en Quejas, Denuncias e Investigaciones en el Ramo Infraestructura, Comunicaciones y Transportes, a efecto de que determine lo conducente. </w:t>
      </w:r>
    </w:p>
    <w:p w14:paraId="658E72C9" w14:textId="39155096" w:rsidR="00065259"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9744" behindDoc="0" locked="0" layoutInCell="1" allowOverlap="1" wp14:anchorId="397DC577" wp14:editId="49B192A4">
                <wp:simplePos x="0" y="0"/>
                <wp:positionH relativeFrom="margin">
                  <wp:posOffset>0</wp:posOffset>
                </wp:positionH>
                <wp:positionV relativeFrom="page">
                  <wp:posOffset>7227982</wp:posOffset>
                </wp:positionV>
                <wp:extent cx="611505" cy="0"/>
                <wp:effectExtent l="0" t="0" r="0" b="0"/>
                <wp:wrapNone/>
                <wp:docPr id="38730664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FCD71" id="Conector recto 7"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69.15pt" to="48.15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n45w1dwAAAAJAQAADwAAAGRy&#10;cy9kb3ducmV2LnhtbEyPQU/DMAyF70j8h8hIXBBLt0HZStMJgcZlXBggcXQb01Y0TtVkXfn3mAOC&#10;k+X3np4/55vJdWqkIbSeDcxnCSjiytuWawOvL9vLFagQkS12nsnAFwXYFKcnOWbWH/mZxn2slZRw&#10;yNBAE2OfaR2qhhyGme+Jxfvwg8Mo61BrO+BRyl2nF0mSaocty4UGe7pvqPrcH5yB5OLqIX0s3+Ju&#10;66/X+uZpfF/0ozHnZ9PdLahIU/wLww++oEMhTKU/sA2qkw7JiTpfrpagxF+nMstfRRe5/v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CfjnDV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6E2C68">
        <w:rPr>
          <w:rFonts w:ascii="Montserrat" w:hAnsi="Montserrat"/>
          <w:b/>
          <w:bCs/>
          <w:sz w:val="18"/>
          <w:szCs w:val="18"/>
        </w:rPr>
        <w:t>30</w:t>
      </w:r>
    </w:p>
    <w:p w14:paraId="278BB628" w14:textId="3B947DA2" w:rsidR="00065259" w:rsidRDefault="00065259" w:rsidP="0023524D">
      <w:pPr>
        <w:jc w:val="both"/>
        <w:rPr>
          <w:rFonts w:ascii="Montserrat" w:hAnsi="Montserrat"/>
          <w:sz w:val="18"/>
          <w:szCs w:val="18"/>
        </w:rPr>
      </w:pPr>
      <w:commentRangeStart w:id="57"/>
      <w:r>
        <w:rPr>
          <w:rFonts w:ascii="Montserrat" w:hAnsi="Montserrat"/>
          <w:sz w:val="18"/>
          <w:szCs w:val="18"/>
        </w:rPr>
        <w:t xml:space="preserve">El registro y seguimiento de los acuerdos y </w:t>
      </w:r>
      <w:proofErr w:type="gramStart"/>
      <w:r>
        <w:rPr>
          <w:rFonts w:ascii="Montserrat" w:hAnsi="Montserrat"/>
          <w:sz w:val="18"/>
          <w:szCs w:val="18"/>
        </w:rPr>
        <w:t>resoluciones,</w:t>
      </w:r>
      <w:proofErr w:type="gramEnd"/>
      <w:r>
        <w:rPr>
          <w:rFonts w:ascii="Montserrat" w:hAnsi="Montserrat"/>
          <w:sz w:val="18"/>
          <w:szCs w:val="18"/>
        </w:rPr>
        <w:t xml:space="preserve"> estarán a cargo de la persona Secretaria Técnica, quien deberá tomar nota de todas y cada una de las circunstancias ocurridas en la discusión de los asuntos, a efecto de ser incorporadas en el acta correspondiente</w:t>
      </w:r>
      <w:commentRangeEnd w:id="57"/>
      <w:r w:rsidR="005D56A0">
        <w:rPr>
          <w:rStyle w:val="Refdecomentario"/>
        </w:rPr>
        <w:commentReference w:id="57"/>
      </w:r>
      <w:r>
        <w:rPr>
          <w:rFonts w:ascii="Montserrat" w:hAnsi="Montserrat"/>
          <w:sz w:val="18"/>
          <w:szCs w:val="18"/>
        </w:rPr>
        <w:t>.</w:t>
      </w:r>
    </w:p>
    <w:p w14:paraId="77795138" w14:textId="74E4EF05" w:rsidR="00065259"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0768" behindDoc="0" locked="0" layoutInCell="1" allowOverlap="1" wp14:anchorId="4CF852BD" wp14:editId="6F745E8F">
                <wp:simplePos x="0" y="0"/>
                <wp:positionH relativeFrom="margin">
                  <wp:posOffset>0</wp:posOffset>
                </wp:positionH>
                <wp:positionV relativeFrom="page">
                  <wp:posOffset>8036337</wp:posOffset>
                </wp:positionV>
                <wp:extent cx="611505" cy="0"/>
                <wp:effectExtent l="0" t="0" r="0" b="0"/>
                <wp:wrapNone/>
                <wp:docPr id="1574005776"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AC6592" id="Conector recto 7"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32.8pt" to="48.15pt,6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sidR="006E2C68">
        <w:rPr>
          <w:rFonts w:ascii="Montserrat" w:hAnsi="Montserrat"/>
          <w:b/>
          <w:bCs/>
          <w:sz w:val="18"/>
          <w:szCs w:val="18"/>
        </w:rPr>
        <w:t>1</w:t>
      </w:r>
    </w:p>
    <w:p w14:paraId="105151EA" w14:textId="5ECF66B8" w:rsidR="00065259" w:rsidRDefault="00065259" w:rsidP="0023524D">
      <w:pPr>
        <w:jc w:val="both"/>
        <w:rPr>
          <w:rFonts w:ascii="Montserrat" w:hAnsi="Montserrat"/>
          <w:sz w:val="18"/>
          <w:szCs w:val="18"/>
        </w:rPr>
      </w:pPr>
      <w:commentRangeStart w:id="58"/>
      <w:r>
        <w:rPr>
          <w:rFonts w:ascii="Montserrat" w:hAnsi="Montserrat"/>
          <w:sz w:val="18"/>
          <w:szCs w:val="18"/>
        </w:rPr>
        <w:t>Las resoluciones del Comité se tomarán por unanimidad o por mayoría de votos de sus integrantes, quienes no podrán abstenerse de votar sino cuando tengan impedimento legal debidamente justificado.</w:t>
      </w:r>
      <w:commentRangeEnd w:id="58"/>
      <w:r w:rsidR="00871457">
        <w:rPr>
          <w:rStyle w:val="Refdecomentario"/>
        </w:rPr>
        <w:commentReference w:id="58"/>
      </w:r>
    </w:p>
    <w:p w14:paraId="73A9938E" w14:textId="5532F389" w:rsidR="00065259" w:rsidRDefault="00065259" w:rsidP="0023524D">
      <w:pPr>
        <w:jc w:val="both"/>
        <w:rPr>
          <w:rFonts w:ascii="Montserrat" w:hAnsi="Montserrat"/>
          <w:sz w:val="18"/>
          <w:szCs w:val="18"/>
        </w:rPr>
      </w:pPr>
      <w:r>
        <w:rPr>
          <w:rFonts w:ascii="Montserrat" w:hAnsi="Montserrat"/>
          <w:sz w:val="18"/>
          <w:szCs w:val="18"/>
        </w:rPr>
        <w:t>En caso de impedimento legal de la persona integrante del Comité, deberá acudir a la sesión correspondiente su suplente y viceversa.</w:t>
      </w:r>
    </w:p>
    <w:p w14:paraId="593425A2" w14:textId="1568FEF5"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w:lastRenderedPageBreak/>
        <mc:AlternateContent>
          <mc:Choice Requires="wps">
            <w:drawing>
              <wp:anchor distT="0" distB="0" distL="114300" distR="114300" simplePos="0" relativeHeight="251689984" behindDoc="0" locked="0" layoutInCell="1" allowOverlap="1" wp14:anchorId="1C9ECE42" wp14:editId="27224B28">
                <wp:simplePos x="0" y="0"/>
                <wp:positionH relativeFrom="margin">
                  <wp:posOffset>-19050</wp:posOffset>
                </wp:positionH>
                <wp:positionV relativeFrom="page">
                  <wp:posOffset>1066388</wp:posOffset>
                </wp:positionV>
                <wp:extent cx="539750" cy="0"/>
                <wp:effectExtent l="0" t="0" r="0" b="0"/>
                <wp:wrapNone/>
                <wp:docPr id="929807297" name="Conector recto 7"/>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1B37E" id="Conector recto 7"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pt,83.95pt" to="41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Pr>
          <w:rFonts w:ascii="Montserrat" w:hAnsi="Montserrat"/>
          <w:b/>
          <w:bCs/>
          <w:sz w:val="18"/>
          <w:szCs w:val="18"/>
        </w:rPr>
        <w:t>2</w:t>
      </w:r>
    </w:p>
    <w:p w14:paraId="19F15058" w14:textId="242AB205" w:rsidR="00065259" w:rsidRDefault="00065259" w:rsidP="0023524D">
      <w:pPr>
        <w:jc w:val="both"/>
        <w:rPr>
          <w:rFonts w:ascii="Montserrat" w:hAnsi="Montserrat"/>
          <w:sz w:val="18"/>
          <w:szCs w:val="18"/>
        </w:rPr>
      </w:pPr>
      <w:r w:rsidRPr="006749F9">
        <w:rPr>
          <w:rFonts w:ascii="Montserrat" w:hAnsi="Montserrat"/>
          <w:sz w:val="18"/>
          <w:szCs w:val="18"/>
        </w:rPr>
        <w:t>La persona integrante del Comité que no esté de acuerdo con la determinación de la mayoría</w:t>
      </w:r>
      <w:del w:id="59" w:author="Karla Vanessa Martinez Hernandez" w:date="2024-07-19T16:24:00Z" w16du:dateUtc="2024-07-19T22:24:00Z">
        <w:r w:rsidRPr="006749F9" w:rsidDel="006970AB">
          <w:rPr>
            <w:rFonts w:ascii="Montserrat" w:hAnsi="Montserrat"/>
            <w:sz w:val="18"/>
            <w:szCs w:val="18"/>
          </w:rPr>
          <w:delText>,</w:delText>
        </w:r>
      </w:del>
      <w:r w:rsidRPr="006749F9">
        <w:rPr>
          <w:rFonts w:ascii="Montserrat" w:hAnsi="Montserrat"/>
          <w:sz w:val="18"/>
          <w:szCs w:val="18"/>
        </w:rPr>
        <w:t xml:space="preserve"> podrá formular voto concurrente, disidente o particular, según sea el caso, a más tardar al tercer día siguiente hábil al que se haya emitido la decisión, el cual se </w:t>
      </w:r>
      <w:commentRangeStart w:id="60"/>
      <w:r w:rsidRPr="006749F9">
        <w:rPr>
          <w:rFonts w:ascii="Montserrat" w:hAnsi="Montserrat"/>
          <w:sz w:val="18"/>
          <w:szCs w:val="18"/>
        </w:rPr>
        <w:t xml:space="preserve">insertará en aquella </w:t>
      </w:r>
      <w:commentRangeEnd w:id="60"/>
      <w:r w:rsidR="00471B4C" w:rsidRPr="006749F9">
        <w:rPr>
          <w:rStyle w:val="Refdecomentario"/>
        </w:rPr>
        <w:commentReference w:id="60"/>
      </w:r>
      <w:r w:rsidRPr="006749F9">
        <w:rPr>
          <w:rFonts w:ascii="Montserrat" w:hAnsi="Montserrat"/>
          <w:sz w:val="18"/>
          <w:szCs w:val="18"/>
        </w:rPr>
        <w:t xml:space="preserve">para que forme </w:t>
      </w:r>
      <w:commentRangeStart w:id="61"/>
      <w:r w:rsidRPr="006749F9">
        <w:rPr>
          <w:rFonts w:ascii="Montserrat" w:hAnsi="Montserrat"/>
          <w:sz w:val="18"/>
          <w:szCs w:val="18"/>
          <w:highlight w:val="yellow"/>
          <w:rPrChange w:id="62" w:author="Karla Vanessa Martinez Hernandez" w:date="2024-07-19T16:19:00Z" w16du:dateUtc="2024-07-19T22:19:00Z">
            <w:rPr>
              <w:rFonts w:ascii="Montserrat" w:hAnsi="Montserrat"/>
              <w:sz w:val="18"/>
              <w:szCs w:val="18"/>
            </w:rPr>
          </w:rPrChange>
        </w:rPr>
        <w:t xml:space="preserve">parte de </w:t>
      </w:r>
      <w:proofErr w:type="gramStart"/>
      <w:r w:rsidRPr="006749F9">
        <w:rPr>
          <w:rFonts w:ascii="Montserrat" w:hAnsi="Montserrat"/>
          <w:sz w:val="18"/>
          <w:szCs w:val="18"/>
          <w:highlight w:val="yellow"/>
          <w:rPrChange w:id="63" w:author="Karla Vanessa Martinez Hernandez" w:date="2024-07-19T16:19:00Z" w16du:dateUtc="2024-07-19T22:19:00Z">
            <w:rPr>
              <w:rFonts w:ascii="Montserrat" w:hAnsi="Montserrat"/>
              <w:sz w:val="18"/>
              <w:szCs w:val="18"/>
            </w:rPr>
          </w:rPrChange>
        </w:rPr>
        <w:t>la misma</w:t>
      </w:r>
      <w:proofErr w:type="gramEnd"/>
      <w:r w:rsidRPr="006749F9">
        <w:rPr>
          <w:rFonts w:ascii="Montserrat" w:hAnsi="Montserrat"/>
          <w:sz w:val="18"/>
          <w:szCs w:val="18"/>
          <w:highlight w:val="yellow"/>
          <w:rPrChange w:id="64" w:author="Karla Vanessa Martinez Hernandez" w:date="2024-07-19T16:19:00Z" w16du:dateUtc="2024-07-19T22:19:00Z">
            <w:rPr>
              <w:rFonts w:ascii="Montserrat" w:hAnsi="Montserrat"/>
              <w:sz w:val="18"/>
              <w:szCs w:val="18"/>
            </w:rPr>
          </w:rPrChange>
        </w:rPr>
        <w:t xml:space="preserve">. </w:t>
      </w:r>
      <w:commentRangeEnd w:id="61"/>
      <w:r w:rsidR="00471B4C" w:rsidRPr="006749F9">
        <w:rPr>
          <w:rStyle w:val="Refdecomentario"/>
          <w:highlight w:val="yellow"/>
          <w:rPrChange w:id="65" w:author="Karla Vanessa Martinez Hernandez" w:date="2024-07-19T16:19:00Z" w16du:dateUtc="2024-07-19T22:19:00Z">
            <w:rPr>
              <w:rStyle w:val="Refdecomentario"/>
            </w:rPr>
          </w:rPrChange>
        </w:rPr>
        <w:commentReference w:id="61"/>
      </w:r>
    </w:p>
    <w:p w14:paraId="1F8BFA18" w14:textId="2AE320E5"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91008" behindDoc="0" locked="0" layoutInCell="1" allowOverlap="1" wp14:anchorId="73F66611" wp14:editId="13555823">
                <wp:simplePos x="0" y="0"/>
                <wp:positionH relativeFrom="margin">
                  <wp:posOffset>0</wp:posOffset>
                </wp:positionH>
                <wp:positionV relativeFrom="page">
                  <wp:posOffset>2021650</wp:posOffset>
                </wp:positionV>
                <wp:extent cx="539750" cy="0"/>
                <wp:effectExtent l="0" t="0" r="0" b="0"/>
                <wp:wrapNone/>
                <wp:docPr id="878650652" name="Conector recto 7"/>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4124F" id="Conector recto 7" o:spid="_x0000_s1026"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59.2pt" to="42.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Pr>
          <w:rFonts w:ascii="Montserrat" w:hAnsi="Montserrat"/>
          <w:b/>
          <w:bCs/>
          <w:sz w:val="18"/>
          <w:szCs w:val="18"/>
        </w:rPr>
        <w:t>3</w:t>
      </w:r>
    </w:p>
    <w:p w14:paraId="3CE5372E" w14:textId="46D4B753" w:rsidR="00065259" w:rsidRDefault="00065259" w:rsidP="0023524D">
      <w:pPr>
        <w:jc w:val="both"/>
        <w:rPr>
          <w:rFonts w:ascii="Montserrat" w:hAnsi="Montserrat"/>
          <w:sz w:val="18"/>
          <w:szCs w:val="18"/>
        </w:rPr>
      </w:pPr>
      <w:r>
        <w:rPr>
          <w:rFonts w:ascii="Montserrat" w:hAnsi="Montserrat"/>
          <w:sz w:val="18"/>
          <w:szCs w:val="18"/>
        </w:rPr>
        <w:t>Se suscribirá un acta de cada sesión del Comité, a lo que se asignará un número de identificación, que incluya el número y tipo de sesión, así como el año en que se llevó a cabo.</w:t>
      </w:r>
    </w:p>
    <w:p w14:paraId="5EC74924" w14:textId="594A5661" w:rsidR="00065259" w:rsidRDefault="00065259" w:rsidP="0023524D">
      <w:pPr>
        <w:jc w:val="both"/>
        <w:rPr>
          <w:rFonts w:ascii="Montserrat" w:hAnsi="Montserrat"/>
          <w:sz w:val="18"/>
          <w:szCs w:val="18"/>
        </w:rPr>
      </w:pPr>
      <w:r>
        <w:rPr>
          <w:rFonts w:ascii="Montserrat" w:hAnsi="Montserrat"/>
          <w:sz w:val="18"/>
          <w:szCs w:val="18"/>
        </w:rPr>
        <w:t>En el acta se deberá indicar, además de la fecha, hora, lugar y tipo de sesión, el nombre y cargo de los asistentes, así como los asuntos tratados y las determinaciones aprobadas, distinguiendo entre acuerdos y resoluciones, a los que se deberá identificar con un número progresivo.</w:t>
      </w:r>
    </w:p>
    <w:p w14:paraId="14030343" w14:textId="4DEDDF2C" w:rsidR="00065259" w:rsidRDefault="00065259" w:rsidP="0023524D">
      <w:pPr>
        <w:jc w:val="both"/>
        <w:rPr>
          <w:rFonts w:ascii="Montserrat" w:hAnsi="Montserrat"/>
          <w:sz w:val="18"/>
          <w:szCs w:val="18"/>
        </w:rPr>
      </w:pPr>
      <w:r>
        <w:rPr>
          <w:rFonts w:ascii="Montserrat" w:hAnsi="Montserrat"/>
          <w:sz w:val="18"/>
          <w:szCs w:val="18"/>
        </w:rPr>
        <w:t>La persona Secretaria Técnica remitirá, en un plazo no mayor a cinco días hábiles, contados a partir de la fecha de celebración de la sesión, el proyecto de acta a las personas integrantes del Comité para su revisión, quienes tendrán un plazo de tres días hábiles, a partir del día siguiente al de su recepción para enviar sus observaciones pertinentes.</w:t>
      </w:r>
    </w:p>
    <w:p w14:paraId="7CD5F3EA" w14:textId="286403E1" w:rsidR="00065259" w:rsidRDefault="00065259" w:rsidP="0023524D">
      <w:pPr>
        <w:jc w:val="both"/>
        <w:rPr>
          <w:rFonts w:ascii="Montserrat" w:hAnsi="Montserrat"/>
          <w:sz w:val="18"/>
          <w:szCs w:val="18"/>
        </w:rPr>
      </w:pPr>
      <w:r>
        <w:rPr>
          <w:rFonts w:ascii="Montserrat" w:hAnsi="Montserrat"/>
          <w:sz w:val="18"/>
          <w:szCs w:val="18"/>
        </w:rPr>
        <w:t>De no formularse observaciones en el plazo señalado en el párrafo anterior, se tendrá por aprobado tácitamente el proyecto de acta y la persona Secretaria Técnica, procederá a recabar las firmas de las personas integrantes del Comité que participaron en la sesión.</w:t>
      </w:r>
    </w:p>
    <w:p w14:paraId="2A9FFCED" w14:textId="25F524F8" w:rsidR="00065259" w:rsidRDefault="00065259" w:rsidP="0023524D">
      <w:pPr>
        <w:jc w:val="both"/>
        <w:rPr>
          <w:rFonts w:ascii="Montserrat" w:hAnsi="Montserrat"/>
          <w:sz w:val="18"/>
          <w:szCs w:val="18"/>
        </w:rPr>
      </w:pPr>
      <w:r>
        <w:rPr>
          <w:rFonts w:ascii="Montserrat" w:hAnsi="Montserrat"/>
          <w:sz w:val="18"/>
          <w:szCs w:val="18"/>
        </w:rPr>
        <w:t xml:space="preserve">Una vez formalizada el acta de sesión del Comité, </w:t>
      </w:r>
      <w:r w:rsidR="00CB084A">
        <w:rPr>
          <w:rFonts w:ascii="Montserrat" w:hAnsi="Montserrat"/>
          <w:sz w:val="18"/>
          <w:szCs w:val="18"/>
        </w:rPr>
        <w:t>y durante el periodo de carga respectivo</w:t>
      </w:r>
      <w:r>
        <w:rPr>
          <w:rFonts w:ascii="Montserrat" w:hAnsi="Montserrat"/>
          <w:sz w:val="18"/>
          <w:szCs w:val="18"/>
        </w:rPr>
        <w:t xml:space="preserve">, se deberá </w:t>
      </w:r>
      <w:commentRangeStart w:id="66"/>
      <w:r>
        <w:rPr>
          <w:rFonts w:ascii="Montserrat" w:hAnsi="Montserrat"/>
          <w:sz w:val="18"/>
          <w:szCs w:val="18"/>
        </w:rPr>
        <w:t>registrar en la Plataforma Nacional de Transparencia</w:t>
      </w:r>
      <w:commentRangeEnd w:id="66"/>
      <w:r w:rsidR="002F171D">
        <w:rPr>
          <w:rStyle w:val="Refdecomentario"/>
        </w:rPr>
        <w:commentReference w:id="66"/>
      </w:r>
      <w:r>
        <w:rPr>
          <w:rFonts w:ascii="Montserrat" w:hAnsi="Montserrat"/>
          <w:sz w:val="18"/>
          <w:szCs w:val="18"/>
        </w:rPr>
        <w:t xml:space="preserve">. </w:t>
      </w:r>
    </w:p>
    <w:p w14:paraId="48C681EA" w14:textId="3408A04A"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4864" behindDoc="0" locked="0" layoutInCell="1" allowOverlap="1" wp14:anchorId="63143069" wp14:editId="6B06247A">
                <wp:simplePos x="0" y="0"/>
                <wp:positionH relativeFrom="margin">
                  <wp:posOffset>0</wp:posOffset>
                </wp:positionH>
                <wp:positionV relativeFrom="page">
                  <wp:posOffset>4895660</wp:posOffset>
                </wp:positionV>
                <wp:extent cx="611505" cy="0"/>
                <wp:effectExtent l="0" t="0" r="0" b="0"/>
                <wp:wrapNone/>
                <wp:docPr id="138583243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B32BE" id="Conector recto 7" o:spid="_x0000_s1026" style="position:absolute;z-index:2516848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385.5pt" to="48.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" strokecolor="#bc945a" strokeweight="1.5pt">
                <v:stroke joinstyle="miter"/>
                <w10:wrap anchorx="margin" anchory="page"/>
              </v:line>
            </w:pict>
          </mc:Fallback>
        </mc:AlternateContent>
      </w:r>
      <w:r w:rsidR="00A4351B" w:rsidRPr="00BB7C82">
        <w:rPr>
          <w:rFonts w:ascii="Montserrat" w:hAnsi="Montserrat"/>
          <w:b/>
          <w:bCs/>
          <w:noProof/>
          <w:sz w:val="20"/>
          <w:szCs w:val="20"/>
        </w:rPr>
        <mc:AlternateContent>
          <mc:Choice Requires="wps">
            <w:drawing>
              <wp:anchor distT="0" distB="0" distL="114300" distR="114300" simplePos="0" relativeHeight="251686912" behindDoc="0" locked="0" layoutInCell="1" allowOverlap="1" wp14:anchorId="76D644A2" wp14:editId="36FBC5DB">
                <wp:simplePos x="0" y="0"/>
                <wp:positionH relativeFrom="margin">
                  <wp:posOffset>0</wp:posOffset>
                </wp:positionH>
                <wp:positionV relativeFrom="page">
                  <wp:posOffset>6888257</wp:posOffset>
                </wp:positionV>
                <wp:extent cx="611505" cy="0"/>
                <wp:effectExtent l="0" t="0" r="0" b="0"/>
                <wp:wrapNone/>
                <wp:docPr id="30185380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8E620A" id="Conector recto 7"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42.4pt" to="48.15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Pr>
          <w:rFonts w:ascii="Montserrat" w:hAnsi="Montserrat"/>
          <w:b/>
          <w:bCs/>
          <w:sz w:val="18"/>
          <w:szCs w:val="18"/>
        </w:rPr>
        <w:t>4</w:t>
      </w:r>
    </w:p>
    <w:p w14:paraId="0512355B" w14:textId="6D65EE15" w:rsidR="00B07B13" w:rsidRDefault="00065259" w:rsidP="0023524D">
      <w:pPr>
        <w:jc w:val="both"/>
        <w:rPr>
          <w:rFonts w:ascii="Montserrat" w:hAnsi="Montserrat"/>
          <w:sz w:val="18"/>
          <w:szCs w:val="18"/>
        </w:rPr>
      </w:pPr>
      <w:r>
        <w:rPr>
          <w:rFonts w:ascii="Montserrat" w:hAnsi="Montserrat"/>
          <w:sz w:val="18"/>
          <w:szCs w:val="18"/>
        </w:rPr>
        <w:t>Tratándose de asuntos en que se confirme, modifique o revoque la clasificación de información como reservada o confidencial, se amplíe el periodo de reserva, o se declare inexistencia o incompetencia, l</w:t>
      </w:r>
      <w:r w:rsidR="00563196">
        <w:rPr>
          <w:rFonts w:ascii="Montserrat" w:hAnsi="Montserrat"/>
          <w:sz w:val="18"/>
          <w:szCs w:val="18"/>
        </w:rPr>
        <w:t>as personas</w:t>
      </w:r>
      <w:r>
        <w:rPr>
          <w:rFonts w:ascii="Montserrat" w:hAnsi="Montserrat"/>
          <w:sz w:val="18"/>
          <w:szCs w:val="18"/>
        </w:rPr>
        <w:t xml:space="preserve"> integrantes del Comité emitirán</w:t>
      </w:r>
      <w:r w:rsidR="00563196">
        <w:rPr>
          <w:rFonts w:ascii="Montserrat" w:hAnsi="Montserrat"/>
          <w:sz w:val="18"/>
          <w:szCs w:val="18"/>
        </w:rPr>
        <w:t xml:space="preserve"> su voto razonado, a efecto de que conste por escrito en la propia resolución. </w:t>
      </w:r>
    </w:p>
    <w:p w14:paraId="3CBB8EF5" w14:textId="04528C80"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5888" behindDoc="0" locked="0" layoutInCell="1" allowOverlap="1" wp14:anchorId="50C719B3" wp14:editId="6D8C9341">
                <wp:simplePos x="0" y="0"/>
                <wp:positionH relativeFrom="margin">
                  <wp:posOffset>0</wp:posOffset>
                </wp:positionH>
                <wp:positionV relativeFrom="page">
                  <wp:posOffset>5839905</wp:posOffset>
                </wp:positionV>
                <wp:extent cx="611505" cy="0"/>
                <wp:effectExtent l="0" t="0" r="0" b="0"/>
                <wp:wrapNone/>
                <wp:docPr id="202145456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BA26E" id="Conector recto 7"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59.85pt" to="48.1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" strokecolor="#bc945a" strokeweight="1.5pt">
                <v:stroke joinstyle="miter"/>
                <w10:wrap anchorx="margin" anchory="page"/>
              </v:line>
            </w:pict>
          </mc:Fallback>
        </mc:AlternateContent>
      </w:r>
      <w:r w:rsidR="00563196" w:rsidRPr="00FB5CBD">
        <w:rPr>
          <w:rFonts w:ascii="Montserrat" w:hAnsi="Montserrat"/>
          <w:b/>
          <w:bCs/>
          <w:sz w:val="18"/>
          <w:szCs w:val="18"/>
        </w:rPr>
        <w:t>Artículo 3</w:t>
      </w:r>
      <w:r>
        <w:rPr>
          <w:rFonts w:ascii="Montserrat" w:hAnsi="Montserrat"/>
          <w:b/>
          <w:bCs/>
          <w:sz w:val="18"/>
          <w:szCs w:val="18"/>
        </w:rPr>
        <w:t>5</w:t>
      </w:r>
    </w:p>
    <w:p w14:paraId="494F3197" w14:textId="21BBCC74" w:rsidR="00563196" w:rsidRDefault="00563196" w:rsidP="0023524D">
      <w:pPr>
        <w:jc w:val="both"/>
        <w:rPr>
          <w:rFonts w:ascii="Montserrat" w:hAnsi="Montserrat"/>
          <w:sz w:val="18"/>
          <w:szCs w:val="18"/>
        </w:rPr>
      </w:pPr>
      <w:r>
        <w:rPr>
          <w:rFonts w:ascii="Montserrat" w:hAnsi="Montserrat"/>
          <w:sz w:val="18"/>
          <w:szCs w:val="18"/>
        </w:rPr>
        <w:t>El Comité podrá decretar, en todo tiempo, sea cual fuere la naturaleza del caso, la práctica, repetición o ampliación de la búsqueda exhaustiva de la información solicitada; para lo cual notificará a la persona enlace que corresponda, a través de la Unidad de Transparencia, el requerimiento correspondiente.</w:t>
      </w:r>
    </w:p>
    <w:p w14:paraId="728383FD" w14:textId="77777777" w:rsidR="003D621B" w:rsidRDefault="003D621B" w:rsidP="0023524D">
      <w:pPr>
        <w:jc w:val="both"/>
        <w:rPr>
          <w:rFonts w:ascii="Montserrat" w:hAnsi="Montserrat"/>
          <w:sz w:val="18"/>
          <w:szCs w:val="18"/>
        </w:rPr>
      </w:pPr>
    </w:p>
    <w:p w14:paraId="36E9446E" w14:textId="673686D4" w:rsidR="006239A2" w:rsidRDefault="006239A2" w:rsidP="0023524D">
      <w:pPr>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2743167" behindDoc="0" locked="0" layoutInCell="1" allowOverlap="1" wp14:anchorId="31DF504D" wp14:editId="67276DD4">
                <wp:simplePos x="0" y="0"/>
                <wp:positionH relativeFrom="column">
                  <wp:posOffset>-3810</wp:posOffset>
                </wp:positionH>
                <wp:positionV relativeFrom="paragraph">
                  <wp:posOffset>-3810</wp:posOffset>
                </wp:positionV>
                <wp:extent cx="4191000" cy="571500"/>
                <wp:effectExtent l="19050" t="0" r="0" b="19050"/>
                <wp:wrapNone/>
                <wp:docPr id="1927255442" name="Grupo 1927255442"/>
                <wp:cNvGraphicFramePr/>
                <a:graphic xmlns:a="http://schemas.openxmlformats.org/drawingml/2006/main">
                  <a:graphicData uri="http://schemas.microsoft.com/office/word/2010/wordprocessingGroup">
                    <wpg:wgp>
                      <wpg:cNvGrpSpPr/>
                      <wpg:grpSpPr>
                        <a:xfrm>
                          <a:off x="0" y="0"/>
                          <a:ext cx="4191000" cy="571500"/>
                          <a:chOff x="0" y="0"/>
                          <a:chExt cx="2915258" cy="542925"/>
                        </a:xfrm>
                      </wpg:grpSpPr>
                      <wps:wsp>
                        <wps:cNvPr id="38384165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DAB79AA" w14:textId="77777777" w:rsidR="006239A2" w:rsidRDefault="006239A2" w:rsidP="006239A2">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75587597" name="Cuadro de texto 1975587597"/>
                        <wps:cNvSpPr txBox="1"/>
                        <wps:spPr>
                          <a:xfrm>
                            <a:off x="101122" y="64788"/>
                            <a:ext cx="2814136" cy="438150"/>
                          </a:xfrm>
                          <a:prstGeom prst="rect">
                            <a:avLst/>
                          </a:prstGeom>
                          <a:noFill/>
                          <a:ln w="6350">
                            <a:noFill/>
                          </a:ln>
                        </wps:spPr>
                        <wps:txb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F504D" id="Grupo 1927255442" o:spid="_x0000_s1137" style="position:absolute;left:0;text-align:left;margin-left:-.3pt;margin-top:-.3pt;width:330pt;height:45pt;z-index:252743167;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">
                <v:shape id="_x0000_s1138"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" adj="20604" fillcolor="#6e152e" strokecolor="#6e152e" strokeweight="1.5pt">
                  <v:stroke startarrowwidth="narrow" startarrowlength="short" endarrowwidth="narrow" endarrowlength="short" joinstyle="round"/>
                  <v:textbox inset="2.53958mm,2.53958mm,2.53958mm,2.53958mm">
                    <w:txbxContent>
                      <w:p w14:paraId="1DAB79AA" w14:textId="77777777" w:rsidR="006239A2" w:rsidRDefault="006239A2" w:rsidP="006239A2">
                        <w:pPr>
                          <w:jc w:val="center"/>
                          <w:rPr>
                            <w:rFonts w:ascii="Montserrat" w:hAnsi="Montserrat"/>
                            <w:b/>
                            <w:bCs/>
                            <w:color w:val="FFFFFF" w:themeColor="background1"/>
                          </w:rPr>
                        </w:pPr>
                      </w:p>
                    </w:txbxContent>
                  </v:textbox>
                </v:shape>
                <v:shape id="Cuadro de texto 1975587597" o:spid="_x0000_s1139"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" filled="f" stroked="f" strokeweight=".5pt">
                  <v:textbo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v:textbox>
                </v:shape>
              </v:group>
            </w:pict>
          </mc:Fallback>
        </mc:AlternateContent>
      </w:r>
    </w:p>
    <w:p w14:paraId="5BE93BE4" w14:textId="77777777" w:rsidR="006239A2" w:rsidRDefault="006239A2" w:rsidP="0023524D">
      <w:pPr>
        <w:jc w:val="both"/>
        <w:rPr>
          <w:rFonts w:ascii="Montserrat" w:hAnsi="Montserrat"/>
          <w:b/>
          <w:bCs/>
          <w:sz w:val="18"/>
          <w:szCs w:val="18"/>
        </w:rPr>
      </w:pPr>
    </w:p>
    <w:p w14:paraId="71BB0AEB" w14:textId="77777777" w:rsidR="006239A2" w:rsidRDefault="006239A2" w:rsidP="0023524D">
      <w:pPr>
        <w:jc w:val="both"/>
        <w:rPr>
          <w:rFonts w:ascii="Montserrat" w:hAnsi="Montserrat"/>
          <w:b/>
          <w:bCs/>
          <w:sz w:val="18"/>
          <w:szCs w:val="18"/>
        </w:rPr>
      </w:pPr>
    </w:p>
    <w:p w14:paraId="6B61947C" w14:textId="211C15A4"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62623" behindDoc="0" locked="0" layoutInCell="1" allowOverlap="1" wp14:anchorId="78F47B31" wp14:editId="57036DA0">
                <wp:simplePos x="0" y="0"/>
                <wp:positionH relativeFrom="margin">
                  <wp:posOffset>-12700</wp:posOffset>
                </wp:positionH>
                <wp:positionV relativeFrom="page">
                  <wp:posOffset>7787228</wp:posOffset>
                </wp:positionV>
                <wp:extent cx="611505" cy="0"/>
                <wp:effectExtent l="0" t="0" r="0" b="0"/>
                <wp:wrapNone/>
                <wp:docPr id="118476928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F8BFB" id="Conector recto 7" o:spid="_x0000_s1026" style="position:absolute;z-index:2527626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613.15pt" to="47.15pt,6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" strokecolor="#bc945a" strokeweight="1.5pt">
                <v:stroke joinstyle="miter"/>
                <w10:wrap anchorx="margin" anchory="page"/>
              </v:line>
            </w:pict>
          </mc:Fallback>
        </mc:AlternateContent>
      </w:r>
      <w:r w:rsidR="00563196" w:rsidRPr="00FB5CBD">
        <w:rPr>
          <w:rFonts w:ascii="Montserrat" w:hAnsi="Montserrat"/>
          <w:b/>
          <w:bCs/>
          <w:sz w:val="18"/>
          <w:szCs w:val="18"/>
        </w:rPr>
        <w:t>Primero</w:t>
      </w:r>
    </w:p>
    <w:p w14:paraId="38CB7969" w14:textId="64B255FC" w:rsidR="00563196" w:rsidRDefault="00563196" w:rsidP="0023524D">
      <w:pPr>
        <w:jc w:val="both"/>
        <w:rPr>
          <w:rFonts w:ascii="Montserrat" w:hAnsi="Montserrat"/>
          <w:sz w:val="18"/>
          <w:szCs w:val="18"/>
        </w:rPr>
      </w:pPr>
      <w:r>
        <w:rPr>
          <w:rFonts w:ascii="Montserrat" w:hAnsi="Montserrat"/>
          <w:sz w:val="18"/>
          <w:szCs w:val="18"/>
        </w:rPr>
        <w:t xml:space="preserve">Los presentes Lineamientos entrarán en vigor, una vez concluido el proceso de mejora regulatoria interna señalado en los Lineamientos para la eliminación, permanencia, actualización o emisión de normas internas y sean publicados en la </w:t>
      </w:r>
      <w:proofErr w:type="spellStart"/>
      <w:r>
        <w:rPr>
          <w:rFonts w:ascii="Montserrat" w:hAnsi="Montserrat"/>
          <w:sz w:val="18"/>
          <w:szCs w:val="18"/>
        </w:rPr>
        <w:t>Normateca</w:t>
      </w:r>
      <w:proofErr w:type="spellEnd"/>
      <w:r>
        <w:rPr>
          <w:rFonts w:ascii="Montserrat" w:hAnsi="Montserrat"/>
          <w:sz w:val="18"/>
          <w:szCs w:val="18"/>
        </w:rPr>
        <w:t xml:space="preserve"> Interna de la Secretaría. </w:t>
      </w:r>
    </w:p>
    <w:p w14:paraId="357AB230" w14:textId="4EF55A25"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3103" behindDoc="0" locked="0" layoutInCell="1" allowOverlap="1" wp14:anchorId="382F3685" wp14:editId="07F9214C">
                <wp:simplePos x="0" y="0"/>
                <wp:positionH relativeFrom="margin">
                  <wp:posOffset>0</wp:posOffset>
                </wp:positionH>
                <wp:positionV relativeFrom="page">
                  <wp:posOffset>8614855</wp:posOffset>
                </wp:positionV>
                <wp:extent cx="611505" cy="0"/>
                <wp:effectExtent l="0" t="0" r="0" b="0"/>
                <wp:wrapNone/>
                <wp:docPr id="65692744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E503B" id="Conector recto 7" o:spid="_x0000_s1026" style="position:absolute;z-index:2527831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78.35pt" to="48.15pt,6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7XQRtwAAAAJAQAADwAAAGRy&#10;cy9kb3ducmV2LnhtbEyPwU7DMBBE70j8g7VIXBB1aGlKQ5wKgcqlXCggcdzESxIRr6PYTcPfsxwQ&#10;HHdm9HYm30yuUyMNofVs4GqWgCKuvG25NvD6sr28ARUissXOMxn4ogCb4vQkx8z6Iz/TuI+1EgiH&#10;DA00MfaZ1qFqyGGY+Z5YvA8/OIxyDrW2Ax4F7jo9T5JUO2xZPjTY031D1ef+4AwkF9cP6WP5Fndb&#10;v1zr1dP4Pu9HY87PprtbUJGm+BeGn/pSHQrpVPoD26A6YUhO1MUyXYESf50uQJW/ii5y/X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DDtdBG3AAAAAkBAAAPAAAAAAAAAAAAAAAA&#10;ABsEAABkcnMvZG93bnJldi54bWxQSwUGAAAAAAQABADzAAAAJAUAAAAA&#10;" strokecolor="#bc945a" strokeweight="1.5pt">
                <v:stroke joinstyle="miter"/>
                <w10:wrap anchorx="margin" anchory="page"/>
              </v:line>
            </w:pict>
          </mc:Fallback>
        </mc:AlternateContent>
      </w:r>
      <w:r w:rsidR="00563196" w:rsidRPr="00FB5CBD">
        <w:rPr>
          <w:rFonts w:ascii="Montserrat" w:hAnsi="Montserrat"/>
          <w:b/>
          <w:bCs/>
          <w:sz w:val="18"/>
          <w:szCs w:val="18"/>
        </w:rPr>
        <w:t>Segundo</w:t>
      </w:r>
    </w:p>
    <w:p w14:paraId="176FFA0D" w14:textId="3B72CB3A" w:rsidR="00563196" w:rsidRPr="0023524D" w:rsidRDefault="00563196" w:rsidP="0023524D">
      <w:pPr>
        <w:jc w:val="both"/>
        <w:rPr>
          <w:rFonts w:ascii="Montserrat" w:hAnsi="Montserrat"/>
          <w:sz w:val="18"/>
          <w:szCs w:val="18"/>
        </w:rPr>
      </w:pPr>
      <w:r>
        <w:rPr>
          <w:rFonts w:ascii="Montserrat" w:hAnsi="Montserrat"/>
          <w:sz w:val="18"/>
          <w:szCs w:val="18"/>
        </w:rPr>
        <w:t xml:space="preserve">Los asuntos que se encuentren en trámite o pendientes de resolución a la entrada en vigor de los presentes </w:t>
      </w:r>
      <w:proofErr w:type="gramStart"/>
      <w:r>
        <w:rPr>
          <w:rFonts w:ascii="Montserrat" w:hAnsi="Montserrat"/>
          <w:sz w:val="18"/>
          <w:szCs w:val="18"/>
        </w:rPr>
        <w:t>Lineamientos,</w:t>
      </w:r>
      <w:proofErr w:type="gramEnd"/>
      <w:r>
        <w:rPr>
          <w:rFonts w:ascii="Montserrat" w:hAnsi="Montserrat"/>
          <w:sz w:val="18"/>
          <w:szCs w:val="18"/>
        </w:rPr>
        <w:t xml:space="preserve"> se sustanciarán conforme a la normatividad vigente al momento de su inicio. </w:t>
      </w:r>
    </w:p>
    <w:p w14:paraId="3A60CDEE" w14:textId="09072BED" w:rsidR="00A861CE" w:rsidRPr="00A861CE" w:rsidRDefault="00A861CE" w:rsidP="005062F7">
      <w:pPr>
        <w:jc w:val="both"/>
        <w:rPr>
          <w:rFonts w:ascii="Montserrat" w:hAnsi="Montserrat"/>
          <w:sz w:val="18"/>
          <w:szCs w:val="18"/>
        </w:rPr>
      </w:pPr>
    </w:p>
    <w:p w14:paraId="71A70100" w14:textId="31086610" w:rsidR="003907F9" w:rsidRPr="005D01D0" w:rsidRDefault="00C00978" w:rsidP="003907F9">
      <w:pPr>
        <w:tabs>
          <w:tab w:val="left" w:pos="3225"/>
        </w:tabs>
        <w:rPr>
          <w:rFonts w:ascii="Montserrat" w:hAnsi="Montserrat"/>
        </w:rPr>
      </w:pPr>
      <w:r w:rsidRPr="005D01D0">
        <w:rPr>
          <w:rFonts w:ascii="Montserrat" w:hAnsi="Montserrat"/>
          <w:noProof/>
        </w:rPr>
        <mc:AlternateContent>
          <mc:Choice Requires="wpg">
            <w:drawing>
              <wp:anchor distT="0" distB="0" distL="114300" distR="114300" simplePos="0" relativeHeight="252359167" behindDoc="0" locked="0" layoutInCell="1" allowOverlap="1" wp14:anchorId="0A33AB8A" wp14:editId="50C528DA">
                <wp:simplePos x="0" y="0"/>
                <wp:positionH relativeFrom="margin">
                  <wp:posOffset>-140741</wp:posOffset>
                </wp:positionH>
                <wp:positionV relativeFrom="paragraph">
                  <wp:posOffset>8916</wp:posOffset>
                </wp:positionV>
                <wp:extent cx="6248401" cy="542925"/>
                <wp:effectExtent l="19050" t="0" r="0" b="28575"/>
                <wp:wrapNone/>
                <wp:docPr id="2" name="Grupo 2"/>
                <wp:cNvGraphicFramePr/>
                <a:graphic xmlns:a="http://schemas.openxmlformats.org/drawingml/2006/main">
                  <a:graphicData uri="http://schemas.microsoft.com/office/word/2010/wordprocessingGroup">
                    <wpg:wgp>
                      <wpg:cNvGrpSpPr/>
                      <wpg:grpSpPr>
                        <a:xfrm>
                          <a:off x="0" y="0"/>
                          <a:ext cx="6248401" cy="542925"/>
                          <a:chOff x="0" y="0"/>
                          <a:chExt cx="3345980" cy="542925"/>
                        </a:xfrm>
                      </wpg:grpSpPr>
                      <wps:wsp>
                        <wps:cNvPr id="3"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8117780" w14:textId="77777777" w:rsidR="003907F9" w:rsidRDefault="003907F9" w:rsidP="003907F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5" name="Cuadro de texto 5"/>
                        <wps:cNvSpPr txBox="1"/>
                        <wps:spPr>
                          <a:xfrm>
                            <a:off x="40805" y="76739"/>
                            <a:ext cx="3305175" cy="438150"/>
                          </a:xfrm>
                          <a:prstGeom prst="rect">
                            <a:avLst/>
                          </a:prstGeom>
                          <a:noFill/>
                          <a:ln w="6350">
                            <a:noFill/>
                          </a:ln>
                        </wps:spPr>
                        <wps:txb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33AB8A" id="Grupo 2" o:spid="_x0000_s1140" style="position:absolute;margin-left:-11.1pt;margin-top:.7pt;width:492pt;height:42.75pt;z-index:252359167;mso-position-horizontal-relative:margin;mso-width-relative:margin" coordsize="3345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">
                <v:shape id="_x0000_s114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" adj="20739" fillcolor="#6e152e" strokecolor="#6e152e" strokeweight="1.5pt">
                  <v:stroke startarrowwidth="narrow" startarrowlength="short" endarrowwidth="narrow" endarrowlength="short" joinstyle="round"/>
                  <v:textbox inset="2.53958mm,2.53958mm,2.53958mm,2.53958mm">
                    <w:txbxContent>
                      <w:p w14:paraId="58117780" w14:textId="77777777" w:rsidR="003907F9" w:rsidRDefault="003907F9" w:rsidP="003907F9">
                        <w:pPr>
                          <w:jc w:val="center"/>
                          <w:rPr>
                            <w:rFonts w:ascii="Montserrat" w:hAnsi="Montserrat"/>
                            <w:b/>
                            <w:bCs/>
                            <w:color w:val="FFFFFF" w:themeColor="background1"/>
                          </w:rPr>
                        </w:pPr>
                      </w:p>
                    </w:txbxContent>
                  </v:textbox>
                </v:shape>
                <v:shape id="Cuadro de texto 5" o:spid="_x0000_s1142" type="#_x0000_t202" style="position:absolute;left:408;top:767;width:3305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v:textbox>
                </v:shape>
                <w10:wrap anchorx="margin"/>
              </v:group>
            </w:pict>
          </mc:Fallback>
        </mc:AlternateContent>
      </w:r>
    </w:p>
    <w:p w14:paraId="2EDE59D5" w14:textId="77777777" w:rsidR="003907F9" w:rsidRPr="005D01D0" w:rsidRDefault="003907F9" w:rsidP="003907F9">
      <w:pPr>
        <w:tabs>
          <w:tab w:val="left" w:pos="3225"/>
        </w:tabs>
        <w:rPr>
          <w:rFonts w:ascii="Montserrat" w:hAnsi="Montserrat"/>
        </w:rPr>
      </w:pPr>
    </w:p>
    <w:p w14:paraId="3334E62E" w14:textId="77777777" w:rsidR="001C0477" w:rsidRPr="005D01D0" w:rsidRDefault="001C0477" w:rsidP="003907F9">
      <w:pPr>
        <w:tabs>
          <w:tab w:val="left" w:pos="3225"/>
        </w:tabs>
        <w:rPr>
          <w:rFonts w:ascii="Montserrat" w:hAnsi="Montserrat"/>
        </w:rPr>
      </w:pPr>
    </w:p>
    <w:tbl>
      <w:tblPr>
        <w:tblStyle w:val="Tablaconcuadrcula"/>
        <w:tblW w:w="9243" w:type="dxa"/>
        <w:tblLook w:val="04A0" w:firstRow="1" w:lastRow="0" w:firstColumn="1" w:lastColumn="0" w:noHBand="0" w:noVBand="1"/>
      </w:tblPr>
      <w:tblGrid>
        <w:gridCol w:w="1841"/>
        <w:gridCol w:w="1831"/>
        <w:gridCol w:w="1832"/>
        <w:gridCol w:w="1898"/>
        <w:gridCol w:w="1841"/>
      </w:tblGrid>
      <w:tr w:rsidR="003907F9" w:rsidRPr="005D01D0" w14:paraId="0A17C218" w14:textId="77777777" w:rsidTr="00AB4DD6">
        <w:trPr>
          <w:trHeight w:val="1175"/>
        </w:trPr>
        <w:tc>
          <w:tcPr>
            <w:tcW w:w="1841" w:type="dxa"/>
            <w:shd w:val="clear" w:color="auto" w:fill="6E152E"/>
            <w:vAlign w:val="center"/>
          </w:tcPr>
          <w:p w14:paraId="78AC415C"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Fecha de autorización del cambio</w:t>
            </w:r>
          </w:p>
        </w:tc>
        <w:tc>
          <w:tcPr>
            <w:tcW w:w="1831" w:type="dxa"/>
            <w:shd w:val="clear" w:color="auto" w:fill="6E152E"/>
            <w:vAlign w:val="center"/>
          </w:tcPr>
          <w:p w14:paraId="03546847" w14:textId="77777777" w:rsidR="003907F9" w:rsidRPr="005D01D0" w:rsidRDefault="003907F9" w:rsidP="0009086D">
            <w:pPr>
              <w:tabs>
                <w:tab w:val="left" w:pos="3225"/>
              </w:tabs>
              <w:jc w:val="center"/>
              <w:rPr>
                <w:rFonts w:ascii="Montserrat" w:hAnsi="Montserrat"/>
                <w:sz w:val="20"/>
                <w:szCs w:val="20"/>
              </w:rPr>
            </w:pPr>
            <w:r w:rsidRPr="005D01D0">
              <w:rPr>
                <w:rFonts w:ascii="Montserrat" w:hAnsi="Montserrat"/>
                <w:b/>
                <w:bCs/>
                <w:color w:val="FFFFFF" w:themeColor="background1"/>
                <w:sz w:val="20"/>
                <w:szCs w:val="20"/>
              </w:rPr>
              <w:t>Código y número de revisión</w:t>
            </w:r>
          </w:p>
        </w:tc>
        <w:tc>
          <w:tcPr>
            <w:tcW w:w="1832" w:type="dxa"/>
            <w:shd w:val="clear" w:color="auto" w:fill="6E152E"/>
            <w:vAlign w:val="center"/>
          </w:tcPr>
          <w:p w14:paraId="58311707" w14:textId="77777777" w:rsidR="003907F9" w:rsidRPr="005D01D0" w:rsidRDefault="003907F9" w:rsidP="0009086D">
            <w:pPr>
              <w:tabs>
                <w:tab w:val="left" w:pos="3225"/>
              </w:tabs>
              <w:jc w:val="center"/>
              <w:rPr>
                <w:rFonts w:ascii="Montserrat" w:hAnsi="Montserrat"/>
                <w:b/>
                <w:bCs/>
                <w:sz w:val="20"/>
                <w:szCs w:val="20"/>
              </w:rPr>
            </w:pPr>
            <w:r w:rsidRPr="005D01D0">
              <w:rPr>
                <w:rFonts w:ascii="Montserrat" w:hAnsi="Montserrat"/>
                <w:b/>
                <w:bCs/>
                <w:sz w:val="20"/>
                <w:szCs w:val="20"/>
              </w:rPr>
              <w:t>Tipo de cambio</w:t>
            </w:r>
          </w:p>
        </w:tc>
        <w:tc>
          <w:tcPr>
            <w:tcW w:w="1898" w:type="dxa"/>
            <w:shd w:val="clear" w:color="auto" w:fill="6E152E"/>
            <w:vAlign w:val="center"/>
          </w:tcPr>
          <w:p w14:paraId="6E4D39F7"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Nombre del documento</w:t>
            </w:r>
          </w:p>
        </w:tc>
        <w:tc>
          <w:tcPr>
            <w:tcW w:w="1841" w:type="dxa"/>
            <w:shd w:val="clear" w:color="auto" w:fill="6E152E"/>
            <w:vAlign w:val="center"/>
          </w:tcPr>
          <w:p w14:paraId="23B5A215"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Descripción del cambio</w:t>
            </w:r>
          </w:p>
        </w:tc>
      </w:tr>
      <w:tr w:rsidR="003907F9" w:rsidRPr="005D01D0" w14:paraId="22E694C7" w14:textId="77777777" w:rsidTr="00AB4DD6">
        <w:trPr>
          <w:trHeight w:val="1109"/>
        </w:trPr>
        <w:tc>
          <w:tcPr>
            <w:tcW w:w="1841" w:type="dxa"/>
            <w:shd w:val="clear" w:color="auto" w:fill="D9D9D9" w:themeFill="background1" w:themeFillShade="D9"/>
          </w:tcPr>
          <w:p w14:paraId="4C7DCA9D"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10D2D635"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vAlign w:val="center"/>
          </w:tcPr>
          <w:p w14:paraId="03707BAF" w14:textId="12E12B64" w:rsidR="003907F9" w:rsidRPr="005D01D0" w:rsidRDefault="009833A0" w:rsidP="0009086D">
            <w:pPr>
              <w:tabs>
                <w:tab w:val="left" w:pos="3225"/>
              </w:tabs>
              <w:jc w:val="both"/>
              <w:rPr>
                <w:rFonts w:ascii="Montserrat" w:hAnsi="Montserrat"/>
                <w:sz w:val="20"/>
                <w:szCs w:val="20"/>
              </w:rPr>
            </w:pPr>
            <w:r>
              <w:rPr>
                <w:rFonts w:ascii="Montserrat" w:hAnsi="Montserrat"/>
                <w:sz w:val="20"/>
                <w:szCs w:val="20"/>
              </w:rPr>
              <w:t>Actualización.</w:t>
            </w:r>
          </w:p>
        </w:tc>
        <w:tc>
          <w:tcPr>
            <w:tcW w:w="1898" w:type="dxa"/>
            <w:shd w:val="clear" w:color="auto" w:fill="D9D9D9" w:themeFill="background1" w:themeFillShade="D9"/>
            <w:vAlign w:val="center"/>
          </w:tcPr>
          <w:p w14:paraId="0D45A68B" w14:textId="2F619F9C"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Lineamientos de Integración y Funcionamiento del Comité de Transparencia de la Secretaría de Comunicaciones y Transportes. </w:t>
            </w:r>
          </w:p>
        </w:tc>
        <w:tc>
          <w:tcPr>
            <w:tcW w:w="1841" w:type="dxa"/>
            <w:shd w:val="clear" w:color="auto" w:fill="D9D9D9" w:themeFill="background1" w:themeFillShade="D9"/>
            <w:vAlign w:val="center"/>
          </w:tcPr>
          <w:p w14:paraId="4412DE4A" w14:textId="0854D176"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Se actualiza el documento conforme a las necesidades actuales que presenta la atención de los temas en materia de Transparencia, Acceso a la Información y Protección de Datos Personales. </w:t>
            </w:r>
          </w:p>
        </w:tc>
      </w:tr>
      <w:tr w:rsidR="003907F9" w:rsidRPr="005D01D0" w14:paraId="674088BA" w14:textId="77777777" w:rsidTr="00AB4DD6">
        <w:trPr>
          <w:trHeight w:val="1175"/>
        </w:trPr>
        <w:tc>
          <w:tcPr>
            <w:tcW w:w="1841" w:type="dxa"/>
            <w:shd w:val="clear" w:color="auto" w:fill="D9D9D9" w:themeFill="background1" w:themeFillShade="D9"/>
          </w:tcPr>
          <w:p w14:paraId="02E64C3F"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5807B7F8"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3B298FF2"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44840224"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17530702" w14:textId="77777777" w:rsidR="003907F9" w:rsidRPr="005D01D0" w:rsidRDefault="003907F9" w:rsidP="0009086D">
            <w:pPr>
              <w:tabs>
                <w:tab w:val="left" w:pos="3225"/>
              </w:tabs>
              <w:rPr>
                <w:rFonts w:ascii="Montserrat" w:hAnsi="Montserrat"/>
                <w:sz w:val="20"/>
                <w:szCs w:val="20"/>
              </w:rPr>
            </w:pPr>
          </w:p>
        </w:tc>
      </w:tr>
      <w:tr w:rsidR="003907F9" w:rsidRPr="005D01D0" w14:paraId="16921B3B" w14:textId="77777777" w:rsidTr="00AB4DD6">
        <w:trPr>
          <w:trHeight w:val="1109"/>
        </w:trPr>
        <w:tc>
          <w:tcPr>
            <w:tcW w:w="1841" w:type="dxa"/>
            <w:shd w:val="clear" w:color="auto" w:fill="D9D9D9" w:themeFill="background1" w:themeFillShade="D9"/>
          </w:tcPr>
          <w:p w14:paraId="31CA3FD5"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36FF9650"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06363CEE"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69CC1CF9"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5680643B" w14:textId="77777777" w:rsidR="003907F9" w:rsidRPr="005D01D0" w:rsidRDefault="003907F9" w:rsidP="0009086D">
            <w:pPr>
              <w:tabs>
                <w:tab w:val="left" w:pos="3225"/>
              </w:tabs>
              <w:rPr>
                <w:rFonts w:ascii="Montserrat" w:hAnsi="Montserrat"/>
                <w:sz w:val="20"/>
                <w:szCs w:val="20"/>
              </w:rPr>
            </w:pPr>
          </w:p>
        </w:tc>
      </w:tr>
    </w:tbl>
    <w:p w14:paraId="3F9DF4EB" w14:textId="77777777" w:rsidR="00585903" w:rsidRPr="005D01D0" w:rsidRDefault="00585903" w:rsidP="003907F9">
      <w:pPr>
        <w:tabs>
          <w:tab w:val="left" w:pos="3225"/>
        </w:tabs>
        <w:rPr>
          <w:rFonts w:ascii="Montserrat" w:hAnsi="Montserrat"/>
        </w:rPr>
      </w:pPr>
    </w:p>
    <w:sectPr w:rsidR="00585903" w:rsidRPr="005D01D0" w:rsidSect="00D05EFC">
      <w:headerReference w:type="default" r:id="rId27"/>
      <w:footerReference w:type="default" r:id="rId28"/>
      <w:pgSz w:w="12240" w:h="15840"/>
      <w:pgMar w:top="1418" w:right="1701" w:bottom="1418"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Lizbeth Jazmin Cortes Rivero" w:date="2024-07-17T11:04:00Z" w:initials="LJCR">
    <w:p w14:paraId="510AC3A6" w14:textId="77777777" w:rsidR="000645E7" w:rsidRDefault="000645E7" w:rsidP="000645E7">
      <w:pPr>
        <w:pStyle w:val="Textocomentario"/>
      </w:pPr>
      <w:r>
        <w:rPr>
          <w:rStyle w:val="Refdecomentario"/>
        </w:rPr>
        <w:annotationRef/>
      </w:r>
      <w:r>
        <w:t>Verificar la vigencia, toda vez que si no esta aprobado no puede ser en abril 2024.</w:t>
      </w:r>
    </w:p>
  </w:comment>
  <w:comment w:id="5" w:author="Lizbeth Jazmin Cortes Rivero" w:date="2024-07-17T12:29:00Z" w:initials="LJCR">
    <w:p w14:paraId="037AB330" w14:textId="77777777" w:rsidR="00015133" w:rsidRDefault="00015133" w:rsidP="00015133">
      <w:pPr>
        <w:pStyle w:val="Textocomentario"/>
      </w:pPr>
      <w:r>
        <w:rPr>
          <w:rStyle w:val="Refdecomentario"/>
        </w:rPr>
        <w:annotationRef/>
      </w:r>
      <w:r>
        <w:t>Más que disposiciones son términos o definiciones, ya que las disposiciones generales establecen etapas, requisitos,</w:t>
      </w:r>
    </w:p>
    <w:p w14:paraId="6D3E3180" w14:textId="77777777" w:rsidR="00015133" w:rsidRDefault="00015133" w:rsidP="00015133">
      <w:pPr>
        <w:pStyle w:val="Textocomentario"/>
      </w:pPr>
      <w:r>
        <w:t>acciones, seguimiento, obligaciones para cumplir con los objetivos de los lineamientos, se sugiere revisar la Guía para emitir documentos normativos de la SFP.</w:t>
      </w:r>
    </w:p>
  </w:comment>
  <w:comment w:id="6" w:author="Lizbeth Jazmin Cortes Rivero" w:date="2024-07-17T12:40:00Z" w:initials="LJCR">
    <w:p w14:paraId="7B903C74" w14:textId="77777777" w:rsidR="009E469C" w:rsidRDefault="00E35455" w:rsidP="009E469C">
      <w:pPr>
        <w:pStyle w:val="Textocomentario"/>
      </w:pPr>
      <w:r>
        <w:rPr>
          <w:rStyle w:val="Refdecomentario"/>
        </w:rPr>
        <w:annotationRef/>
      </w:r>
      <w:r w:rsidR="009E469C">
        <w:t>¿A qué re refiere con Disponibilidad?</w:t>
      </w:r>
    </w:p>
  </w:comment>
  <w:comment w:id="7" w:author="Lizbeth Jazmin Cortes Rivero" w:date="2024-07-17T12:41:00Z" w:initials="LJCR">
    <w:p w14:paraId="7E4AC5AE" w14:textId="77777777" w:rsidR="009E469C" w:rsidRDefault="00E35455" w:rsidP="009E469C">
      <w:pPr>
        <w:pStyle w:val="Textocomentario"/>
      </w:pPr>
      <w:r>
        <w:rPr>
          <w:rStyle w:val="Refdecomentario"/>
        </w:rPr>
        <w:annotationRef/>
      </w:r>
      <w:r w:rsidR="009E469C">
        <w:t>En que momento previo se dice que la forma escrita es mediante actas, revisar redacción.</w:t>
      </w:r>
    </w:p>
  </w:comment>
  <w:comment w:id="9" w:author="Lizbeth Jazmin Cortes Rivero" w:date="2024-07-22T11:07:00Z" w:initials="LJCR">
    <w:p w14:paraId="5D1D3505" w14:textId="77777777" w:rsidR="005D56A0" w:rsidRDefault="005D56A0" w:rsidP="005D56A0">
      <w:pPr>
        <w:pStyle w:val="Textocomentario"/>
      </w:pPr>
      <w:r>
        <w:rPr>
          <w:rStyle w:val="Refdecomentario"/>
        </w:rPr>
        <w:annotationRef/>
      </w:r>
      <w:r>
        <w:t>¿Cuál misma? Se está hablando de acuerdos o resoluciones, verificar si se quiso referir al acta que contiene el acuerdo o resolución que se pide aclarar o adicionar.</w:t>
      </w:r>
    </w:p>
  </w:comment>
  <w:comment w:id="10" w:author="Lizbeth Jazmin Cortes Rivero" w:date="2024-07-22T11:08:00Z" w:initials="LJCR">
    <w:p w14:paraId="35938FB5" w14:textId="77777777" w:rsidR="005D56A0" w:rsidRDefault="005D56A0" w:rsidP="005D56A0">
      <w:pPr>
        <w:pStyle w:val="Textocomentario"/>
      </w:pPr>
      <w:r>
        <w:rPr>
          <w:rStyle w:val="Refdecomentario"/>
        </w:rPr>
        <w:annotationRef/>
      </w:r>
      <w:r>
        <w:t>Verificar redacción.</w:t>
      </w:r>
    </w:p>
    <w:p w14:paraId="3831B5F8" w14:textId="77777777" w:rsidR="005D56A0" w:rsidRDefault="005D56A0" w:rsidP="005D56A0">
      <w:pPr>
        <w:pStyle w:val="Textocomentario"/>
      </w:pPr>
      <w:r>
        <w:t>Se sugiere: debiendo precisar las aclaraciones o adiciones propuestas.</w:t>
      </w:r>
    </w:p>
  </w:comment>
  <w:comment w:id="18" w:author="Karla Vanessa Martinez Hernandez" w:date="2024-07-19T14:08:00Z" w:initials="KVMH">
    <w:p w14:paraId="3D39C4A9" w14:textId="177832A3" w:rsidR="00E64E4E" w:rsidRDefault="00E64E4E" w:rsidP="00E64E4E">
      <w:pPr>
        <w:pStyle w:val="Textocomentario"/>
      </w:pPr>
      <w:r>
        <w:rPr>
          <w:rStyle w:val="Refdecomentario"/>
        </w:rPr>
        <w:annotationRef/>
      </w:r>
      <w:r>
        <w:t>Revisar redacción, no se puede obligar a la localización de los documentos, y eso es lo que dice el texto.</w:t>
      </w:r>
    </w:p>
  </w:comment>
  <w:comment w:id="19" w:author="Karla Vanessa Martinez Hernandez" w:date="2024-07-19T14:09:00Z" w:initials="KVMH">
    <w:p w14:paraId="06294660" w14:textId="77777777" w:rsidR="00E64E4E" w:rsidRDefault="00E64E4E" w:rsidP="00E64E4E">
      <w:pPr>
        <w:pStyle w:val="Textocomentario"/>
      </w:pPr>
      <w:r>
        <w:rPr>
          <w:rStyle w:val="Refdecomentario"/>
        </w:rPr>
        <w:annotationRef/>
      </w:r>
      <w:r>
        <w:t>Esta segunda parte del párrafo no es consecuencia de la primera parte, son cosas independientes una de la otra.</w:t>
      </w:r>
    </w:p>
  </w:comment>
  <w:comment w:id="21" w:author="Karla Vanessa Martinez Hernandez" w:date="2024-07-19T14:17:00Z" w:initials="KVMH">
    <w:p w14:paraId="3F70F8C8" w14:textId="77777777" w:rsidR="00727A95" w:rsidRDefault="00727A95" w:rsidP="00727A95">
      <w:pPr>
        <w:pStyle w:val="Textocomentario"/>
      </w:pPr>
      <w:r>
        <w:rPr>
          <w:rStyle w:val="Refdecomentario"/>
        </w:rPr>
        <w:annotationRef/>
      </w:r>
      <w:r>
        <w:t>Se debe precisar la forma en la cual se realizarán los requerimientos por parte de la unidad de transparencia.</w:t>
      </w:r>
    </w:p>
  </w:comment>
  <w:comment w:id="22" w:author="Lizbeth Jazmin Cortes Rivero" w:date="2024-07-22T11:12:00Z" w:initials="LJCR">
    <w:p w14:paraId="1C73F627" w14:textId="77777777" w:rsidR="005D56A0" w:rsidRDefault="005D56A0" w:rsidP="005D56A0">
      <w:pPr>
        <w:pStyle w:val="Textocomentario"/>
      </w:pPr>
      <w:r>
        <w:rPr>
          <w:rStyle w:val="Refdecomentario"/>
        </w:rPr>
        <w:annotationRef/>
      </w:r>
      <w:r>
        <w:t>Homologar si se utilizará número o letra para referirse a días hábiles</w:t>
      </w:r>
    </w:p>
  </w:comment>
  <w:comment w:id="23" w:author="Lizbeth Jazmin Cortes Rivero" w:date="2024-07-22T11:12:00Z" w:initials="LJCR">
    <w:p w14:paraId="066E4BFA" w14:textId="77777777" w:rsidR="005D56A0" w:rsidRDefault="005D56A0" w:rsidP="005D56A0">
      <w:pPr>
        <w:pStyle w:val="Textocomentario"/>
      </w:pPr>
      <w:r>
        <w:rPr>
          <w:rStyle w:val="Refdecomentario"/>
        </w:rPr>
        <w:annotationRef/>
      </w:r>
      <w:r>
        <w:t>Indicar el medio a través del cual se dará el aviso</w:t>
      </w:r>
    </w:p>
  </w:comment>
  <w:comment w:id="24" w:author="Karla Vanessa Martinez Hernandez" w:date="2024-07-19T14:21:00Z" w:initials="KVMH">
    <w:p w14:paraId="63D24B46" w14:textId="5B3DDE77" w:rsidR="00376F41" w:rsidRDefault="00376F41" w:rsidP="00376F41">
      <w:pPr>
        <w:pStyle w:val="Textocomentario"/>
      </w:pPr>
      <w:r>
        <w:rPr>
          <w:rStyle w:val="Refdecomentario"/>
        </w:rPr>
        <w:annotationRef/>
      </w:r>
      <w:r>
        <w:t>Se sugiere añadir que se debe precisar el fundamento de la clasificación de la información.</w:t>
      </w:r>
    </w:p>
  </w:comment>
  <w:comment w:id="25" w:author="Lizbeth Jazmin Cortes Rivero" w:date="2024-07-17T13:18:00Z" w:initials="LJCR">
    <w:p w14:paraId="37B95019" w14:textId="483815EB" w:rsidR="00FD45FE" w:rsidRDefault="00FD45FE" w:rsidP="00FD45FE">
      <w:pPr>
        <w:pStyle w:val="Textocomentario"/>
      </w:pPr>
      <w:r>
        <w:rPr>
          <w:rStyle w:val="Refdecomentario"/>
        </w:rPr>
        <w:annotationRef/>
      </w:r>
      <w:r>
        <w:t>Revisar redacción</w:t>
      </w:r>
    </w:p>
  </w:comment>
  <w:comment w:id="27" w:author="Lizbeth Jazmin Cortes Rivero" w:date="2024-07-17T13:26:00Z" w:initials="LJCR">
    <w:p w14:paraId="68D65220" w14:textId="77777777" w:rsidR="001A2384" w:rsidRDefault="00FD45FE" w:rsidP="001A2384">
      <w:pPr>
        <w:pStyle w:val="Textocomentario"/>
      </w:pPr>
      <w:r>
        <w:rPr>
          <w:rStyle w:val="Refdecomentario"/>
        </w:rPr>
        <w:annotationRef/>
      </w:r>
      <w:r w:rsidR="001A2384">
        <w:t xml:space="preserve">Precisar cómo y ante quién debe realizarse la designación </w:t>
      </w:r>
    </w:p>
  </w:comment>
  <w:comment w:id="34" w:author="Lizbeth Jazmin Cortes Rivero" w:date="2024-07-22T11:14:00Z" w:initials="LJCR">
    <w:p w14:paraId="2D147997" w14:textId="77777777" w:rsidR="005D56A0" w:rsidRDefault="005D56A0" w:rsidP="005D56A0">
      <w:pPr>
        <w:pStyle w:val="Textocomentario"/>
      </w:pPr>
      <w:r>
        <w:rPr>
          <w:rStyle w:val="Refdecomentario"/>
        </w:rPr>
        <w:annotationRef/>
      </w:r>
      <w:r>
        <w:t>Anotar el nombre correcto y completo de la normatividad a la que se hace referencia.</w:t>
      </w:r>
    </w:p>
  </w:comment>
  <w:comment w:id="43" w:author="Lizbeth Jazmin Cortes Rivero" w:date="2024-07-22T11:15:00Z" w:initials="LJCR">
    <w:p w14:paraId="40C7934F" w14:textId="77777777" w:rsidR="005D56A0" w:rsidRDefault="005D56A0" w:rsidP="005D56A0">
      <w:pPr>
        <w:pStyle w:val="Textocomentario"/>
      </w:pPr>
      <w:r>
        <w:rPr>
          <w:rStyle w:val="Refdecomentario"/>
        </w:rPr>
        <w:annotationRef/>
      </w:r>
      <w:r>
        <w:t>Precisar en donde se realiza la publicación</w:t>
      </w:r>
    </w:p>
  </w:comment>
  <w:comment w:id="44" w:author="Lizbeth Jazmin Cortes Rivero" w:date="2024-07-17T13:31:00Z" w:initials="LJCR">
    <w:p w14:paraId="6B5194C1" w14:textId="0BDA70A3" w:rsidR="00753FCC" w:rsidRDefault="00753FCC" w:rsidP="00753FCC">
      <w:pPr>
        <w:pStyle w:val="Textocomentario"/>
      </w:pPr>
      <w:r>
        <w:rPr>
          <w:rStyle w:val="Refdecomentario"/>
        </w:rPr>
        <w:annotationRef/>
      </w:r>
      <w:r>
        <w:t>Esto también debería recaer en los integrantes del comité</w:t>
      </w:r>
    </w:p>
  </w:comment>
  <w:comment w:id="48" w:author="Karla Vanessa Martinez Hernandez" w:date="2024-07-19T16:06:00Z" w:initials="KVMH">
    <w:p w14:paraId="130EF6FE" w14:textId="77777777" w:rsidR="00A11999" w:rsidRDefault="00A11999" w:rsidP="00A11999">
      <w:pPr>
        <w:pStyle w:val="Textocomentario"/>
      </w:pPr>
      <w:r>
        <w:rPr>
          <w:rStyle w:val="Refdecomentario"/>
        </w:rPr>
        <w:annotationRef/>
      </w:r>
      <w:r>
        <w:t>Se indica que la convocatoria a sesión extraordinaria se hará cuando menos con un día hábil de anticipación, por tanto, no es dable que se prevea la incorporación de asuntos a presentar tres días hábiles en caso de sesión extraordinaria.</w:t>
      </w:r>
    </w:p>
  </w:comment>
  <w:comment w:id="57" w:author="Lizbeth Jazmin Cortes Rivero" w:date="2024-07-22T11:17:00Z" w:initials="LJCR">
    <w:p w14:paraId="2F3CECED" w14:textId="77777777" w:rsidR="005D56A0" w:rsidRDefault="005D56A0" w:rsidP="005D56A0">
      <w:pPr>
        <w:pStyle w:val="Textocomentario"/>
      </w:pPr>
      <w:r>
        <w:rPr>
          <w:rStyle w:val="Refdecomentario"/>
        </w:rPr>
        <w:annotationRef/>
      </w:r>
      <w:r>
        <w:t>Se sugiere que esto vaya en el apartado de atribuciones de la Secretaria Técnica.</w:t>
      </w:r>
    </w:p>
  </w:comment>
  <w:comment w:id="58" w:author="Karla Vanessa Martinez Hernandez" w:date="2024-07-19T16:13:00Z" w:initials="KVMH">
    <w:p w14:paraId="0171FE25" w14:textId="77777777" w:rsidR="00871457" w:rsidRDefault="00871457" w:rsidP="00871457">
      <w:pPr>
        <w:pStyle w:val="Textocomentario"/>
      </w:pPr>
      <w:r>
        <w:rPr>
          <w:rStyle w:val="Refdecomentario"/>
        </w:rPr>
        <w:annotationRef/>
      </w:r>
      <w:r>
        <w:t>¿Cómo, cuándo se hace del conocimiento el impedimento legal?</w:t>
      </w:r>
    </w:p>
    <w:p w14:paraId="3DC4A437" w14:textId="77777777" w:rsidR="00871457" w:rsidRDefault="00871457" w:rsidP="00871457">
      <w:pPr>
        <w:pStyle w:val="Textocomentario"/>
      </w:pPr>
      <w:r>
        <w:t>¿Cómo, cuándo y quién determina que  el impedimento legal es debidamente justificado?</w:t>
      </w:r>
    </w:p>
  </w:comment>
  <w:comment w:id="60" w:author="Lizbeth Jazmin Cortes Rivero" w:date="2024-07-17T13:50:00Z" w:initials="LJCR">
    <w:p w14:paraId="7139264C" w14:textId="743E8F34" w:rsidR="00471B4C" w:rsidRDefault="00471B4C" w:rsidP="00471B4C">
      <w:pPr>
        <w:pStyle w:val="Textocomentario"/>
      </w:pPr>
      <w:r>
        <w:rPr>
          <w:rStyle w:val="Refdecomentario"/>
        </w:rPr>
        <w:annotationRef/>
      </w:r>
      <w:r>
        <w:t>Precisar en donde se insertará</w:t>
      </w:r>
    </w:p>
  </w:comment>
  <w:comment w:id="61" w:author="Lizbeth Jazmin Cortes Rivero" w:date="2024-07-17T13:50:00Z" w:initials="LJCR">
    <w:p w14:paraId="16E9A061" w14:textId="77777777" w:rsidR="00471B4C" w:rsidRDefault="00471B4C" w:rsidP="00471B4C">
      <w:pPr>
        <w:pStyle w:val="Textocomentario"/>
      </w:pPr>
      <w:r>
        <w:rPr>
          <w:rStyle w:val="Refdecomentario"/>
        </w:rPr>
        <w:annotationRef/>
      </w:r>
      <w:r>
        <w:t>Para que forma parte de que?</w:t>
      </w:r>
    </w:p>
  </w:comment>
  <w:comment w:id="66" w:author="Lizbeth Jazmin Cortes Rivero" w:date="2024-07-17T13:52:00Z" w:initials="LJCR">
    <w:p w14:paraId="6B435F80" w14:textId="77777777" w:rsidR="002F171D" w:rsidRDefault="002F171D" w:rsidP="002F171D">
      <w:pPr>
        <w:pStyle w:val="Textocomentario"/>
      </w:pPr>
      <w:r>
        <w:rPr>
          <w:rStyle w:val="Refdecomentario"/>
        </w:rPr>
        <w:annotationRef/>
      </w:r>
      <w:r>
        <w:t>Y quien es el encargado de hacer el registro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0AC3A6" w15:done="0"/>
  <w15:commentEx w15:paraId="6D3E3180" w15:done="0"/>
  <w15:commentEx w15:paraId="7B903C74" w15:done="0"/>
  <w15:commentEx w15:paraId="7E4AC5AE" w15:done="0"/>
  <w15:commentEx w15:paraId="5D1D3505" w15:done="0"/>
  <w15:commentEx w15:paraId="3831B5F8" w15:done="0"/>
  <w15:commentEx w15:paraId="3D39C4A9" w15:done="0"/>
  <w15:commentEx w15:paraId="06294660" w15:done="0"/>
  <w15:commentEx w15:paraId="3F70F8C8" w15:done="0"/>
  <w15:commentEx w15:paraId="1C73F627" w15:done="0"/>
  <w15:commentEx w15:paraId="066E4BFA" w15:done="0"/>
  <w15:commentEx w15:paraId="63D24B46" w15:done="0"/>
  <w15:commentEx w15:paraId="37B95019" w15:done="0"/>
  <w15:commentEx w15:paraId="68D65220" w15:done="0"/>
  <w15:commentEx w15:paraId="2D147997" w15:done="0"/>
  <w15:commentEx w15:paraId="40C7934F" w15:done="0"/>
  <w15:commentEx w15:paraId="6B5194C1" w15:done="0"/>
  <w15:commentEx w15:paraId="130EF6FE" w15:done="0"/>
  <w15:commentEx w15:paraId="2F3CECED" w15:done="0"/>
  <w15:commentEx w15:paraId="3DC4A437" w15:done="0"/>
  <w15:commentEx w15:paraId="7139264C" w15:done="0"/>
  <w15:commentEx w15:paraId="16E9A061" w15:done="0"/>
  <w15:commentEx w15:paraId="6B435F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059555" w16cex:dateUtc="2024-07-17T17:04:00Z"/>
  <w16cex:commentExtensible w16cex:durableId="1901387C" w16cex:dateUtc="2024-07-17T18:29:00Z"/>
  <w16cex:commentExtensible w16cex:durableId="0DDC8CD2" w16cex:dateUtc="2024-07-17T18:40:00Z"/>
  <w16cex:commentExtensible w16cex:durableId="4464DA9F" w16cex:dateUtc="2024-07-17T18:41:00Z"/>
  <w16cex:commentExtensible w16cex:durableId="07AAA8D6" w16cex:dateUtc="2024-07-22T17:07:00Z"/>
  <w16cex:commentExtensible w16cex:durableId="43AD2E7A" w16cex:dateUtc="2024-07-22T17:08:00Z"/>
  <w16cex:commentExtensible w16cex:durableId="3349CD45" w16cex:dateUtc="2024-07-19T20:08:00Z"/>
  <w16cex:commentExtensible w16cex:durableId="5AB73658" w16cex:dateUtc="2024-07-19T20:09:00Z"/>
  <w16cex:commentExtensible w16cex:durableId="604E89EB" w16cex:dateUtc="2024-07-19T20:17:00Z"/>
  <w16cex:commentExtensible w16cex:durableId="6331267D" w16cex:dateUtc="2024-07-22T17:12:00Z"/>
  <w16cex:commentExtensible w16cex:durableId="0E3C0E47" w16cex:dateUtc="2024-07-22T17:12:00Z"/>
  <w16cex:commentExtensible w16cex:durableId="14A1AD32" w16cex:dateUtc="2024-07-19T20:21:00Z"/>
  <w16cex:commentExtensible w16cex:durableId="54397787" w16cex:dateUtc="2024-07-17T19:18:00Z"/>
  <w16cex:commentExtensible w16cex:durableId="284295E9" w16cex:dateUtc="2024-07-17T19:26:00Z"/>
  <w16cex:commentExtensible w16cex:durableId="6C5513A2" w16cex:dateUtc="2024-07-22T17:14:00Z"/>
  <w16cex:commentExtensible w16cex:durableId="70870D52" w16cex:dateUtc="2024-07-22T17:15:00Z"/>
  <w16cex:commentExtensible w16cex:durableId="21598527" w16cex:dateUtc="2024-07-17T19:31:00Z"/>
  <w16cex:commentExtensible w16cex:durableId="6CC9FC69" w16cex:dateUtc="2024-07-19T22:06:00Z"/>
  <w16cex:commentExtensible w16cex:durableId="785C41EC" w16cex:dateUtc="2024-07-22T17:17:00Z"/>
  <w16cex:commentExtensible w16cex:durableId="20A3F25C" w16cex:dateUtc="2024-07-19T22:13:00Z"/>
  <w16cex:commentExtensible w16cex:durableId="739B9BF9" w16cex:dateUtc="2024-07-17T19:50:00Z"/>
  <w16cex:commentExtensible w16cex:durableId="2C0B9C25" w16cex:dateUtc="2024-07-17T19:50:00Z"/>
  <w16cex:commentExtensible w16cex:durableId="68A893A7" w16cex:dateUtc="2024-07-17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0AC3A6" w16cid:durableId="42059555"/>
  <w16cid:commentId w16cid:paraId="6D3E3180" w16cid:durableId="1901387C"/>
  <w16cid:commentId w16cid:paraId="7B903C74" w16cid:durableId="0DDC8CD2"/>
  <w16cid:commentId w16cid:paraId="7E4AC5AE" w16cid:durableId="4464DA9F"/>
  <w16cid:commentId w16cid:paraId="5D1D3505" w16cid:durableId="07AAA8D6"/>
  <w16cid:commentId w16cid:paraId="3831B5F8" w16cid:durableId="43AD2E7A"/>
  <w16cid:commentId w16cid:paraId="3D39C4A9" w16cid:durableId="3349CD45"/>
  <w16cid:commentId w16cid:paraId="06294660" w16cid:durableId="5AB73658"/>
  <w16cid:commentId w16cid:paraId="3F70F8C8" w16cid:durableId="604E89EB"/>
  <w16cid:commentId w16cid:paraId="1C73F627" w16cid:durableId="6331267D"/>
  <w16cid:commentId w16cid:paraId="066E4BFA" w16cid:durableId="0E3C0E47"/>
  <w16cid:commentId w16cid:paraId="63D24B46" w16cid:durableId="14A1AD32"/>
  <w16cid:commentId w16cid:paraId="37B95019" w16cid:durableId="54397787"/>
  <w16cid:commentId w16cid:paraId="68D65220" w16cid:durableId="284295E9"/>
  <w16cid:commentId w16cid:paraId="2D147997" w16cid:durableId="6C5513A2"/>
  <w16cid:commentId w16cid:paraId="40C7934F" w16cid:durableId="70870D52"/>
  <w16cid:commentId w16cid:paraId="6B5194C1" w16cid:durableId="21598527"/>
  <w16cid:commentId w16cid:paraId="130EF6FE" w16cid:durableId="6CC9FC69"/>
  <w16cid:commentId w16cid:paraId="2F3CECED" w16cid:durableId="785C41EC"/>
  <w16cid:commentId w16cid:paraId="3DC4A437" w16cid:durableId="20A3F25C"/>
  <w16cid:commentId w16cid:paraId="7139264C" w16cid:durableId="739B9BF9"/>
  <w16cid:commentId w16cid:paraId="16E9A061" w16cid:durableId="2C0B9C25"/>
  <w16cid:commentId w16cid:paraId="6B435F80" w16cid:durableId="68A89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F57D" w14:textId="77777777" w:rsidR="00CD4B95" w:rsidRDefault="00CD4B95" w:rsidP="007A3DFF">
      <w:pPr>
        <w:spacing w:after="0" w:line="240" w:lineRule="auto"/>
      </w:pPr>
      <w:r>
        <w:separator/>
      </w:r>
    </w:p>
  </w:endnote>
  <w:endnote w:type="continuationSeparator" w:id="0">
    <w:p w14:paraId="363A7A10" w14:textId="77777777" w:rsidR="00CD4B95" w:rsidRDefault="00CD4B95" w:rsidP="007A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Montserrat">
    <w:panose1 w:val="00000500000000000000"/>
    <w:charset w:val="00"/>
    <w:family w:val="auto"/>
    <w:pitch w:val="variable"/>
    <w:sig w:usb0="2000020F" w:usb1="00000003" w:usb2="00000000" w:usb3="00000000" w:csb0="00000197"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EED8" w14:textId="77777777" w:rsidR="00CD45E0" w:rsidRDefault="00CD45E0">
    <w:pPr>
      <w:pStyle w:val="Piedepgina"/>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64C3" w14:textId="227F34AC" w:rsidR="005267D1" w:rsidRDefault="005267D1">
    <w:pPr>
      <w:pStyle w:val="Piedepgina"/>
      <w:jc w:val="center"/>
    </w:pPr>
  </w:p>
  <w:p w14:paraId="794B8163" w14:textId="57E83E7B" w:rsidR="00CD45E0" w:rsidRDefault="00CD45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845484"/>
      <w:docPartObj>
        <w:docPartGallery w:val="Page Numbers (Bottom of Page)"/>
        <w:docPartUnique/>
      </w:docPartObj>
    </w:sdtPr>
    <w:sdtContent>
      <w:p w14:paraId="28FCCFDC" w14:textId="1EE2E92F" w:rsidR="005267D1" w:rsidRDefault="005267D1">
        <w:pPr>
          <w:pStyle w:val="Piedepgina"/>
          <w:jc w:val="center"/>
        </w:pPr>
        <w:r>
          <w:fldChar w:fldCharType="begin"/>
        </w:r>
        <w:r>
          <w:instrText>PAGE   \* MERGEFORMAT</w:instrText>
        </w:r>
        <w:r>
          <w:fldChar w:fldCharType="separate"/>
        </w:r>
        <w:r>
          <w:rPr>
            <w:lang w:val="es-ES"/>
          </w:rPr>
          <w:t>2</w:t>
        </w:r>
        <w:r>
          <w:fldChar w:fldCharType="end"/>
        </w:r>
      </w:p>
    </w:sdtContent>
  </w:sdt>
  <w:p w14:paraId="6B91278F" w14:textId="77777777" w:rsidR="005267D1" w:rsidRDefault="005267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998523"/>
      <w:docPartObj>
        <w:docPartGallery w:val="Page Numbers (Bottom of Page)"/>
        <w:docPartUnique/>
      </w:docPartObj>
    </w:sdtPr>
    <w:sdtContent>
      <w:p w14:paraId="55961C43" w14:textId="04AFD9CB" w:rsidR="00F41811" w:rsidRDefault="00F41811">
        <w:pPr>
          <w:pStyle w:val="Piedepgina"/>
          <w:jc w:val="center"/>
        </w:pPr>
        <w:r>
          <w:fldChar w:fldCharType="begin"/>
        </w:r>
        <w:r>
          <w:instrText>PAGE   \* MERGEFORMAT</w:instrText>
        </w:r>
        <w:r>
          <w:fldChar w:fldCharType="separate"/>
        </w:r>
        <w:r>
          <w:rPr>
            <w:lang w:val="es-ES"/>
          </w:rPr>
          <w:t>2</w:t>
        </w:r>
        <w:r>
          <w:fldChar w:fldCharType="end"/>
        </w:r>
      </w:p>
    </w:sdtContent>
  </w:sdt>
  <w:p w14:paraId="5F42D8F7" w14:textId="77777777" w:rsidR="009C0629" w:rsidRDefault="009C0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90B6" w14:textId="77777777" w:rsidR="00CD4B95" w:rsidRDefault="00CD4B95" w:rsidP="007A3DFF">
      <w:pPr>
        <w:spacing w:after="0" w:line="240" w:lineRule="auto"/>
      </w:pPr>
      <w:r>
        <w:separator/>
      </w:r>
    </w:p>
  </w:footnote>
  <w:footnote w:type="continuationSeparator" w:id="0">
    <w:p w14:paraId="06D6F185" w14:textId="77777777" w:rsidR="00CD4B95" w:rsidRDefault="00CD4B95" w:rsidP="007A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5751" w14:textId="77777777" w:rsidR="00CD45E0" w:rsidRDefault="00000000">
    <w:pPr>
      <w:pStyle w:val="Encabezado"/>
    </w:pPr>
    <w:r>
      <w:rPr>
        <w:noProof/>
      </w:rPr>
      <w:pict w14:anchorId="4FFD9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7" o:spid="_x0000_s1066" type="#_x0000_t75" style="position:absolute;margin-left:0;margin-top:0;width:2871.4pt;height:1320.2pt;z-index:-251654144;mso-position-horizontal:center;mso-position-horizontal-relative:margin;mso-position-vertical:center;mso-position-vertical-relative:margin" o:allowincell="f">
          <v:imagedata r:id="rId1" o:title="form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A71E" w14:textId="7DAEB950" w:rsidR="00CD45E0" w:rsidRDefault="008F4E4A">
    <w:pPr>
      <w:pStyle w:val="Encabezado"/>
    </w:pPr>
    <w:r>
      <w:rPr>
        <w:noProof/>
      </w:rPr>
      <mc:AlternateContent>
        <mc:Choice Requires="wps">
          <w:drawing>
            <wp:anchor distT="0" distB="0" distL="114300" distR="114300" simplePos="0" relativeHeight="251672576" behindDoc="0" locked="0" layoutInCell="1" allowOverlap="1" wp14:anchorId="0F9260FD" wp14:editId="295E9482">
              <wp:simplePos x="0" y="0"/>
              <wp:positionH relativeFrom="column">
                <wp:posOffset>2787015</wp:posOffset>
              </wp:positionH>
              <wp:positionV relativeFrom="paragraph">
                <wp:posOffset>-297180</wp:posOffset>
              </wp:positionV>
              <wp:extent cx="0" cy="695325"/>
              <wp:effectExtent l="19050" t="0" r="19050" b="28575"/>
              <wp:wrapNone/>
              <wp:docPr id="13" name="Conector recto 13"/>
              <wp:cNvGraphicFramePr/>
              <a:graphic xmlns:a="http://schemas.openxmlformats.org/drawingml/2006/main">
                <a:graphicData uri="http://schemas.microsoft.com/office/word/2010/wordprocessingShape">
                  <wps:wsp>
                    <wps:cNvCnPr/>
                    <wps:spPr>
                      <a:xfrm>
                        <a:off x="0" y="0"/>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051C5" id="Conector recto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9.45pt,-23.4pt" to="219.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" strokecolor="#dec9a1" strokeweight="2.25pt">
              <v:stroke joinstyle="miter"/>
            </v:line>
          </w:pict>
        </mc:Fallback>
      </mc:AlternateContent>
    </w:r>
    <w:r w:rsidR="00000000">
      <w:rPr>
        <w:noProof/>
      </w:rPr>
      <w:pict w14:anchorId="4EA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8" o:spid="_x0000_s1067" type="#_x0000_t75" style="position:absolute;margin-left:-1213.85pt;margin-top:-353.25pt;width:2871.4pt;height:1320.2pt;z-index:-251653120;mso-position-horizontal-relative:margin;mso-position-vertical-relative:margin" o:allowincell="f">
          <v:imagedata r:id="rId1" o:title="form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F445" w14:textId="77777777" w:rsidR="00CD45E0" w:rsidRDefault="00000000">
    <w:pPr>
      <w:pStyle w:val="Encabezado"/>
    </w:pPr>
    <w:r>
      <w:rPr>
        <w:noProof/>
      </w:rPr>
      <w:pict w14:anchorId="32E0C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6" o:spid="_x0000_s1065" type="#_x0000_t75" style="position:absolute;margin-left:0;margin-top:0;width:2871.4pt;height:1320.2pt;z-index:-251655168;mso-position-horizontal:center;mso-position-horizontal-relative:margin;mso-position-vertical:center;mso-position-vertical-relative:margin" o:allowincell="f">
          <v:imagedata r:id="rId1" o:title="forma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39D3" w14:textId="6CAC1EB7" w:rsidR="009C0629" w:rsidRDefault="00B07B13">
    <w:pPr>
      <w:pStyle w:val="Encabezado"/>
    </w:pPr>
    <w:r>
      <w:rPr>
        <w:noProof/>
      </w:rPr>
      <mc:AlternateContent>
        <mc:Choice Requires="wpg">
          <w:drawing>
            <wp:anchor distT="0" distB="0" distL="114300" distR="114300" simplePos="0" relativeHeight="251664384" behindDoc="0" locked="0" layoutInCell="1" allowOverlap="1" wp14:anchorId="6DBF19DC" wp14:editId="67DEB204">
              <wp:simplePos x="0" y="0"/>
              <wp:positionH relativeFrom="column">
                <wp:posOffset>-853440</wp:posOffset>
              </wp:positionH>
              <wp:positionV relativeFrom="paragraph">
                <wp:posOffset>-297815</wp:posOffset>
              </wp:positionV>
              <wp:extent cx="6724650" cy="742950"/>
              <wp:effectExtent l="0" t="0" r="0" b="0"/>
              <wp:wrapNone/>
              <wp:docPr id="240" name="Grupo 240"/>
              <wp:cNvGraphicFramePr/>
              <a:graphic xmlns:a="http://schemas.openxmlformats.org/drawingml/2006/main">
                <a:graphicData uri="http://schemas.microsoft.com/office/word/2010/wordprocessingGroup">
                  <wpg:wgp>
                    <wpg:cNvGrpSpPr/>
                    <wpg:grpSpPr>
                      <a:xfrm>
                        <a:off x="0" y="0"/>
                        <a:ext cx="6724650" cy="742950"/>
                        <a:chOff x="0" y="47625"/>
                        <a:chExt cx="6724701" cy="742950"/>
                      </a:xfrm>
                    </wpg:grpSpPr>
                    <pic:pic xmlns:pic="http://schemas.openxmlformats.org/drawingml/2006/picture">
                      <pic:nvPicPr>
                        <pic:cNvPr id="241" name="Imagen 241" descr="Imagen que contiene Interfaz de usuario gráfica&#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8212" t="6345" r="46323" b="87689"/>
                        <a:stretch/>
                      </pic:blipFill>
                      <pic:spPr bwMode="auto">
                        <a:xfrm>
                          <a:off x="0" y="190500"/>
                          <a:ext cx="3533775" cy="600075"/>
                        </a:xfrm>
                        <a:prstGeom prst="rect">
                          <a:avLst/>
                        </a:prstGeom>
                        <a:ln>
                          <a:noFill/>
                        </a:ln>
                        <a:extLst>
                          <a:ext uri="{53640926-AAD7-44D8-BBD7-CCE9431645EC}">
                            <a14:shadowObscured xmlns:a14="http://schemas.microsoft.com/office/drawing/2010/main"/>
                          </a:ext>
                        </a:extLst>
                      </pic:spPr>
                    </pic:pic>
                    <wps:wsp>
                      <wps:cNvPr id="242" name="Cuadro de texto 2"/>
                      <wps:cNvSpPr txBox="1">
                        <a:spLocks noChangeArrowheads="1"/>
                      </wps:cNvSpPr>
                      <wps:spPr bwMode="auto">
                        <a:xfrm>
                          <a:off x="3725080" y="57614"/>
                          <a:ext cx="2999621" cy="684976"/>
                        </a:xfrm>
                        <a:prstGeom prst="rect">
                          <a:avLst/>
                        </a:prstGeom>
                        <a:solidFill>
                          <a:srgbClr val="FFFFFF"/>
                        </a:solidFill>
                        <a:ln w="9525">
                          <a:noFill/>
                          <a:miter lim="800000"/>
                          <a:headEnd/>
                          <a:tailEnd/>
                        </a:ln>
                      </wps:spPr>
                      <wps:txb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wps:txbx>
                      <wps:bodyPr rot="0" vert="horz" wrap="square" lIns="91440" tIns="45720" rIns="91440" bIns="45720" anchor="t" anchorCtr="0">
                        <a:noAutofit/>
                      </wps:bodyPr>
                    </wps:wsp>
                    <wps:wsp>
                      <wps:cNvPr id="243" name="Conector recto 243"/>
                      <wps:cNvCnPr/>
                      <wps:spPr>
                        <a:xfrm>
                          <a:off x="3657600" y="47625"/>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BF19DC" id="Grupo 240" o:spid="_x0000_s1143" style="position:absolute;margin-left:-67.2pt;margin-top:-23.45pt;width:529.5pt;height:58.5pt;z-index:251664384;mso-width-relative:margin;mso-height-relative:margin" coordorigin=",476" coordsize="6724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ADWDOE+AAAAAAAAAAAAAAAA&#10;AADWDOE+AAAAAAAAAAAAAAAAAADWDOE+AAAAAAAAAAAAAAAAAADWDOE+AAAAAAAAAAAAAAAAAADW&#10;DOE+AAAAAAAAAAAAAAAAAADWDOE+AAAAAAAAAAAAAAAAAADWDO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MD/z64dCwAAAAAM8reexo7i&#10;i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xb7PqwAAIABJREFU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YteOBQAAAAAG+VtPY0dxB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DtsRZgAAAgAElEQVQ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sWvHAgAAAACD/K2n&#10;saM4Ag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IHbtWAAAAABgkL/1NHYURw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D+lpJwAACAASURBV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ELt2LAAAAAAwyN96GjuKIw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GLXjgUAAAAA&#10;BvlbT2NHccS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VwM8mgAAIABJREFU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1" o:spid="_x0000_s1144" type="#_x0000_t75" alt="Imagen que contiene Interfaz de usuario gráfica&#10;&#10;Descripción generada automáticamente" style="position:absolute;top:1905;width:3533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">
                <v:imagedata r:id="rId2" o:title="Imagen que contiene Interfaz de usuario gráfica&#10;&#10;Descripción generada automáticamente" croptop="4158f" cropbottom="57468f" cropleft="5382f" cropright="30358f"/>
              </v:shape>
              <v:shapetype id="_x0000_t202" coordsize="21600,21600" o:spt="202" path="m,l,21600r21600,l21600,xe">
                <v:stroke joinstyle="miter"/>
                <v:path gradientshapeok="t" o:connecttype="rect"/>
              </v:shapetype>
              <v:shape id="_x0000_s1145" type="#_x0000_t202" style="position:absolute;left:37250;top:576;width:29997;height:6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v:textbox>
              </v:shape>
              <v:line id="Conector recto 243" o:spid="_x0000_s1146" style="position:absolute;visibility:visible;mso-wrap-style:square" from="36576,476" to="3657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" strokecolor="#dec9a1" strokeweight="2.25pt">
                <v:stroke joinstyle="miter"/>
              </v:line>
            </v:group>
          </w:pict>
        </mc:Fallback>
      </mc:AlternateContent>
    </w:r>
    <w:r w:rsidR="00000000">
      <w:rPr>
        <w:noProof/>
      </w:rPr>
      <w:pict w14:anchorId="462B1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1173.6pt;margin-top:-337.65pt;width:2871.4pt;height:1320.2pt;z-index:-251657216;mso-position-horizontal-relative:margin;mso-position-vertical-relative:margin" o:allowincell="f">
          <v:imagedata r:id="rId3" o:title="form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956"/>
    <w:multiLevelType w:val="hybridMultilevel"/>
    <w:tmpl w:val="0EC883EE"/>
    <w:lvl w:ilvl="0" w:tplc="CCC8B7E4">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A67F3"/>
    <w:multiLevelType w:val="hybridMultilevel"/>
    <w:tmpl w:val="CC125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29A2B150">
      <w:start w:val="4"/>
      <w:numFmt w:val="bullet"/>
      <w:lvlText w:val="-"/>
      <w:lvlJc w:val="left"/>
      <w:pPr>
        <w:ind w:left="2160" w:hanging="360"/>
      </w:pPr>
      <w:rPr>
        <w:rFonts w:ascii="Calibri Light" w:eastAsiaTheme="minorHAnsi" w:hAnsi="Calibri Light"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D0721"/>
    <w:multiLevelType w:val="hybridMultilevel"/>
    <w:tmpl w:val="741CB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D6FAA"/>
    <w:multiLevelType w:val="hybridMultilevel"/>
    <w:tmpl w:val="1994B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82434"/>
    <w:multiLevelType w:val="hybridMultilevel"/>
    <w:tmpl w:val="3E0241AC"/>
    <w:lvl w:ilvl="0" w:tplc="E3A60884">
      <w:start w:val="1"/>
      <w:numFmt w:val="decimal"/>
      <w:lvlText w:val="%1."/>
      <w:lvlJc w:val="left"/>
      <w:pPr>
        <w:ind w:left="1821" w:hanging="720"/>
      </w:pPr>
      <w:rPr>
        <w:rFonts w:ascii="Gadugi" w:eastAsia="Gadugi" w:hAnsi="Gadugi" w:cs="Gadugi" w:hint="default"/>
        <w:b/>
        <w:bCs/>
        <w:i w:val="0"/>
        <w:iCs w:val="0"/>
        <w:spacing w:val="-1"/>
        <w:w w:val="99"/>
        <w:sz w:val="18"/>
        <w:szCs w:val="18"/>
      </w:rPr>
    </w:lvl>
    <w:lvl w:ilvl="1" w:tplc="354AA890">
      <w:numFmt w:val="bullet"/>
      <w:lvlText w:val=""/>
      <w:lvlJc w:val="left"/>
      <w:pPr>
        <w:ind w:left="2541" w:hanging="293"/>
      </w:pPr>
      <w:rPr>
        <w:rFonts w:ascii="Wingdings" w:eastAsia="Wingdings" w:hAnsi="Wingdings" w:cs="Wingdings" w:hint="default"/>
        <w:b w:val="0"/>
        <w:bCs w:val="0"/>
        <w:i w:val="0"/>
        <w:iCs w:val="0"/>
        <w:w w:val="99"/>
        <w:sz w:val="18"/>
        <w:szCs w:val="18"/>
      </w:rPr>
    </w:lvl>
    <w:lvl w:ilvl="2" w:tplc="300A4F98">
      <w:numFmt w:val="bullet"/>
      <w:lvlText w:val="•"/>
      <w:lvlJc w:val="left"/>
      <w:pPr>
        <w:ind w:left="2600" w:hanging="293"/>
      </w:pPr>
      <w:rPr>
        <w:rFonts w:hint="default"/>
      </w:rPr>
    </w:lvl>
    <w:lvl w:ilvl="3" w:tplc="CAA6FF9E">
      <w:numFmt w:val="bullet"/>
      <w:lvlText w:val="•"/>
      <w:lvlJc w:val="left"/>
      <w:pPr>
        <w:ind w:left="3690" w:hanging="293"/>
      </w:pPr>
      <w:rPr>
        <w:rFonts w:hint="default"/>
      </w:rPr>
    </w:lvl>
    <w:lvl w:ilvl="4" w:tplc="0A384D9E">
      <w:numFmt w:val="bullet"/>
      <w:lvlText w:val="•"/>
      <w:lvlJc w:val="left"/>
      <w:pPr>
        <w:ind w:left="4780" w:hanging="293"/>
      </w:pPr>
      <w:rPr>
        <w:rFonts w:hint="default"/>
      </w:rPr>
    </w:lvl>
    <w:lvl w:ilvl="5" w:tplc="FEB27D9A">
      <w:numFmt w:val="bullet"/>
      <w:lvlText w:val="•"/>
      <w:lvlJc w:val="left"/>
      <w:pPr>
        <w:ind w:left="5870" w:hanging="293"/>
      </w:pPr>
      <w:rPr>
        <w:rFonts w:hint="default"/>
      </w:rPr>
    </w:lvl>
    <w:lvl w:ilvl="6" w:tplc="E4BE02A0">
      <w:numFmt w:val="bullet"/>
      <w:lvlText w:val="•"/>
      <w:lvlJc w:val="left"/>
      <w:pPr>
        <w:ind w:left="6960" w:hanging="293"/>
      </w:pPr>
      <w:rPr>
        <w:rFonts w:hint="default"/>
      </w:rPr>
    </w:lvl>
    <w:lvl w:ilvl="7" w:tplc="3238F45E">
      <w:numFmt w:val="bullet"/>
      <w:lvlText w:val="•"/>
      <w:lvlJc w:val="left"/>
      <w:pPr>
        <w:ind w:left="8050" w:hanging="293"/>
      </w:pPr>
      <w:rPr>
        <w:rFonts w:hint="default"/>
      </w:rPr>
    </w:lvl>
    <w:lvl w:ilvl="8" w:tplc="62663C6C">
      <w:numFmt w:val="bullet"/>
      <w:lvlText w:val="•"/>
      <w:lvlJc w:val="left"/>
      <w:pPr>
        <w:ind w:left="9140" w:hanging="293"/>
      </w:pPr>
      <w:rPr>
        <w:rFonts w:hint="default"/>
      </w:rPr>
    </w:lvl>
  </w:abstractNum>
  <w:abstractNum w:abstractNumId="5" w15:restartNumberingAfterBreak="0">
    <w:nsid w:val="15092AFB"/>
    <w:multiLevelType w:val="hybridMultilevel"/>
    <w:tmpl w:val="404CF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A1E11"/>
    <w:multiLevelType w:val="hybridMultilevel"/>
    <w:tmpl w:val="9F226FE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D584A"/>
    <w:multiLevelType w:val="hybridMultilevel"/>
    <w:tmpl w:val="D894577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F70E1"/>
    <w:multiLevelType w:val="hybridMultilevel"/>
    <w:tmpl w:val="72187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B0FEE"/>
    <w:multiLevelType w:val="hybridMultilevel"/>
    <w:tmpl w:val="427E4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243D86"/>
    <w:multiLevelType w:val="multilevel"/>
    <w:tmpl w:val="E9EEDC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220B14"/>
    <w:multiLevelType w:val="hybridMultilevel"/>
    <w:tmpl w:val="5D40D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8B2D7A"/>
    <w:multiLevelType w:val="hybridMultilevel"/>
    <w:tmpl w:val="ACB2AA24"/>
    <w:lvl w:ilvl="0" w:tplc="7E8435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82952"/>
    <w:multiLevelType w:val="hybridMultilevel"/>
    <w:tmpl w:val="C166E0AE"/>
    <w:lvl w:ilvl="0" w:tplc="333CD6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2A05C4"/>
    <w:multiLevelType w:val="hybridMultilevel"/>
    <w:tmpl w:val="E6AA97CC"/>
    <w:lvl w:ilvl="0" w:tplc="D35C0628">
      <w:start w:val="21"/>
      <w:numFmt w:val="decimal"/>
      <w:lvlText w:val="%1"/>
      <w:lvlJc w:val="left"/>
      <w:pPr>
        <w:ind w:left="364" w:hanging="355"/>
      </w:pPr>
      <w:rPr>
        <w:rFonts w:hint="default"/>
        <w:spacing w:val="-1"/>
        <w:w w:val="99"/>
      </w:rPr>
    </w:lvl>
    <w:lvl w:ilvl="1" w:tplc="94AE4344">
      <w:numFmt w:val="bullet"/>
      <w:lvlText w:val="•"/>
      <w:lvlJc w:val="left"/>
      <w:pPr>
        <w:ind w:left="679" w:hanging="355"/>
      </w:pPr>
      <w:rPr>
        <w:rFonts w:hint="default"/>
      </w:rPr>
    </w:lvl>
    <w:lvl w:ilvl="2" w:tplc="04A0B83C">
      <w:numFmt w:val="bullet"/>
      <w:lvlText w:val="•"/>
      <w:lvlJc w:val="left"/>
      <w:pPr>
        <w:ind w:left="999" w:hanging="355"/>
      </w:pPr>
      <w:rPr>
        <w:rFonts w:hint="default"/>
      </w:rPr>
    </w:lvl>
    <w:lvl w:ilvl="3" w:tplc="89B8EE7A">
      <w:numFmt w:val="bullet"/>
      <w:lvlText w:val="•"/>
      <w:lvlJc w:val="left"/>
      <w:pPr>
        <w:ind w:left="1319" w:hanging="355"/>
      </w:pPr>
      <w:rPr>
        <w:rFonts w:hint="default"/>
      </w:rPr>
    </w:lvl>
    <w:lvl w:ilvl="4" w:tplc="7ACA3284">
      <w:numFmt w:val="bullet"/>
      <w:lvlText w:val="•"/>
      <w:lvlJc w:val="left"/>
      <w:pPr>
        <w:ind w:left="1639" w:hanging="355"/>
      </w:pPr>
      <w:rPr>
        <w:rFonts w:hint="default"/>
      </w:rPr>
    </w:lvl>
    <w:lvl w:ilvl="5" w:tplc="83E09628">
      <w:numFmt w:val="bullet"/>
      <w:lvlText w:val="•"/>
      <w:lvlJc w:val="left"/>
      <w:pPr>
        <w:ind w:left="1959" w:hanging="355"/>
      </w:pPr>
      <w:rPr>
        <w:rFonts w:hint="default"/>
      </w:rPr>
    </w:lvl>
    <w:lvl w:ilvl="6" w:tplc="07F6ED12">
      <w:numFmt w:val="bullet"/>
      <w:lvlText w:val="•"/>
      <w:lvlJc w:val="left"/>
      <w:pPr>
        <w:ind w:left="2279" w:hanging="355"/>
      </w:pPr>
      <w:rPr>
        <w:rFonts w:hint="default"/>
      </w:rPr>
    </w:lvl>
    <w:lvl w:ilvl="7" w:tplc="8020BD74">
      <w:numFmt w:val="bullet"/>
      <w:lvlText w:val="•"/>
      <w:lvlJc w:val="left"/>
      <w:pPr>
        <w:ind w:left="2599" w:hanging="355"/>
      </w:pPr>
      <w:rPr>
        <w:rFonts w:hint="default"/>
      </w:rPr>
    </w:lvl>
    <w:lvl w:ilvl="8" w:tplc="A3708F84">
      <w:numFmt w:val="bullet"/>
      <w:lvlText w:val="•"/>
      <w:lvlJc w:val="left"/>
      <w:pPr>
        <w:ind w:left="2918" w:hanging="355"/>
      </w:pPr>
      <w:rPr>
        <w:rFonts w:hint="default"/>
      </w:rPr>
    </w:lvl>
  </w:abstractNum>
  <w:abstractNum w:abstractNumId="15" w15:restartNumberingAfterBreak="0">
    <w:nsid w:val="25DE7C4B"/>
    <w:multiLevelType w:val="hybridMultilevel"/>
    <w:tmpl w:val="F35CDC0C"/>
    <w:lvl w:ilvl="0" w:tplc="5E0EC1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967E2"/>
    <w:multiLevelType w:val="hybridMultilevel"/>
    <w:tmpl w:val="03589196"/>
    <w:lvl w:ilvl="0" w:tplc="FDCE7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156D4"/>
    <w:multiLevelType w:val="hybridMultilevel"/>
    <w:tmpl w:val="BAB41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D3306"/>
    <w:multiLevelType w:val="hybridMultilevel"/>
    <w:tmpl w:val="881638A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B60895"/>
    <w:multiLevelType w:val="hybridMultilevel"/>
    <w:tmpl w:val="A1B65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D2DAF"/>
    <w:multiLevelType w:val="hybridMultilevel"/>
    <w:tmpl w:val="7D3AB46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830845"/>
    <w:multiLevelType w:val="hybridMultilevel"/>
    <w:tmpl w:val="D894577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8273C9"/>
    <w:multiLevelType w:val="hybridMultilevel"/>
    <w:tmpl w:val="B8204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D1031A"/>
    <w:multiLevelType w:val="hybridMultilevel"/>
    <w:tmpl w:val="06FC6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EA79CE"/>
    <w:multiLevelType w:val="hybridMultilevel"/>
    <w:tmpl w:val="ECFC0F1E"/>
    <w:lvl w:ilvl="0" w:tplc="D57A4D5A">
      <w:start w:val="6"/>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4629A7"/>
    <w:multiLevelType w:val="hybridMultilevel"/>
    <w:tmpl w:val="1D5A7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B513A9"/>
    <w:multiLevelType w:val="hybridMultilevel"/>
    <w:tmpl w:val="3DAE8D4A"/>
    <w:lvl w:ilvl="0" w:tplc="1E88CB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6B812C4"/>
    <w:multiLevelType w:val="hybridMultilevel"/>
    <w:tmpl w:val="4AB207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D340F7"/>
    <w:multiLevelType w:val="hybridMultilevel"/>
    <w:tmpl w:val="A5FE76E0"/>
    <w:lvl w:ilvl="0" w:tplc="C9EACEE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6150906"/>
    <w:multiLevelType w:val="hybridMultilevel"/>
    <w:tmpl w:val="A3987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0356A8"/>
    <w:multiLevelType w:val="hybridMultilevel"/>
    <w:tmpl w:val="8034CA4C"/>
    <w:lvl w:ilvl="0" w:tplc="701688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AC72AD8"/>
    <w:multiLevelType w:val="hybridMultilevel"/>
    <w:tmpl w:val="35C4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A5F1A"/>
    <w:multiLevelType w:val="hybridMultilevel"/>
    <w:tmpl w:val="3E56D6C4"/>
    <w:lvl w:ilvl="0" w:tplc="0A2A4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BE6E78"/>
    <w:multiLevelType w:val="hybridMultilevel"/>
    <w:tmpl w:val="78862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233BC1"/>
    <w:multiLevelType w:val="hybridMultilevel"/>
    <w:tmpl w:val="12942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A4601D"/>
    <w:multiLevelType w:val="hybridMultilevel"/>
    <w:tmpl w:val="FD4E2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790DA2"/>
    <w:multiLevelType w:val="hybridMultilevel"/>
    <w:tmpl w:val="8D348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1721709">
    <w:abstractNumId w:val="34"/>
  </w:num>
  <w:num w:numId="2" w16cid:durableId="1945376592">
    <w:abstractNumId w:val="23"/>
  </w:num>
  <w:num w:numId="3" w16cid:durableId="1826388297">
    <w:abstractNumId w:val="36"/>
  </w:num>
  <w:num w:numId="4" w16cid:durableId="1854565639">
    <w:abstractNumId w:val="31"/>
  </w:num>
  <w:num w:numId="5" w16cid:durableId="1570651705">
    <w:abstractNumId w:val="22"/>
  </w:num>
  <w:num w:numId="6" w16cid:durableId="2084401274">
    <w:abstractNumId w:val="29"/>
  </w:num>
  <w:num w:numId="7" w16cid:durableId="1320378110">
    <w:abstractNumId w:val="21"/>
  </w:num>
  <w:num w:numId="8" w16cid:durableId="642274772">
    <w:abstractNumId w:val="10"/>
  </w:num>
  <w:num w:numId="9" w16cid:durableId="212038522">
    <w:abstractNumId w:val="4"/>
  </w:num>
  <w:num w:numId="10" w16cid:durableId="1213731747">
    <w:abstractNumId w:val="14"/>
  </w:num>
  <w:num w:numId="11" w16cid:durableId="659847063">
    <w:abstractNumId w:val="5"/>
  </w:num>
  <w:num w:numId="12" w16cid:durableId="2125952118">
    <w:abstractNumId w:val="8"/>
  </w:num>
  <w:num w:numId="13" w16cid:durableId="986130891">
    <w:abstractNumId w:val="2"/>
  </w:num>
  <w:num w:numId="14" w16cid:durableId="1786843943">
    <w:abstractNumId w:val="33"/>
  </w:num>
  <w:num w:numId="15" w16cid:durableId="1729259350">
    <w:abstractNumId w:val="7"/>
  </w:num>
  <w:num w:numId="16" w16cid:durableId="1121343175">
    <w:abstractNumId w:val="24"/>
  </w:num>
  <w:num w:numId="17" w16cid:durableId="978075425">
    <w:abstractNumId w:val="1"/>
  </w:num>
  <w:num w:numId="18" w16cid:durableId="94060875">
    <w:abstractNumId w:val="3"/>
  </w:num>
  <w:num w:numId="19" w16cid:durableId="660815218">
    <w:abstractNumId w:val="35"/>
  </w:num>
  <w:num w:numId="20" w16cid:durableId="1967421909">
    <w:abstractNumId w:val="19"/>
  </w:num>
  <w:num w:numId="21" w16cid:durableId="1609502152">
    <w:abstractNumId w:val="17"/>
  </w:num>
  <w:num w:numId="22" w16cid:durableId="695886395">
    <w:abstractNumId w:val="18"/>
  </w:num>
  <w:num w:numId="23" w16cid:durableId="1142117023">
    <w:abstractNumId w:val="28"/>
  </w:num>
  <w:num w:numId="24" w16cid:durableId="746421157">
    <w:abstractNumId w:val="20"/>
  </w:num>
  <w:num w:numId="25" w16cid:durableId="1460879142">
    <w:abstractNumId w:val="6"/>
  </w:num>
  <w:num w:numId="26" w16cid:durableId="1959990179">
    <w:abstractNumId w:val="25"/>
  </w:num>
  <w:num w:numId="27" w16cid:durableId="1889294724">
    <w:abstractNumId w:val="27"/>
  </w:num>
  <w:num w:numId="28" w16cid:durableId="483665268">
    <w:abstractNumId w:val="0"/>
  </w:num>
  <w:num w:numId="29" w16cid:durableId="560673075">
    <w:abstractNumId w:val="12"/>
  </w:num>
  <w:num w:numId="30" w16cid:durableId="1382947522">
    <w:abstractNumId w:val="30"/>
  </w:num>
  <w:num w:numId="31" w16cid:durableId="128860551">
    <w:abstractNumId w:val="26"/>
  </w:num>
  <w:num w:numId="32" w16cid:durableId="1304769662">
    <w:abstractNumId w:val="32"/>
  </w:num>
  <w:num w:numId="33" w16cid:durableId="1337880340">
    <w:abstractNumId w:val="15"/>
  </w:num>
  <w:num w:numId="34" w16cid:durableId="124932821">
    <w:abstractNumId w:val="16"/>
  </w:num>
  <w:num w:numId="35" w16cid:durableId="1772042417">
    <w:abstractNumId w:val="11"/>
  </w:num>
  <w:num w:numId="36" w16cid:durableId="1602109504">
    <w:abstractNumId w:val="9"/>
  </w:num>
  <w:num w:numId="37" w16cid:durableId="13916889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zbeth Jazmin Cortes Rivero">
    <w15:presenceInfo w15:providerId="None" w15:userId="Lizbeth Jazmin Cortes Rivero"/>
  </w15:person>
  <w15:person w15:author="Karla Vanessa Martinez Hernandez">
    <w15:presenceInfo w15:providerId="AD" w15:userId="S::kmartinh@sct.gob.mx::6656b6e5-430d-4ade-9348-a3d248069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FF"/>
    <w:rsid w:val="0000176F"/>
    <w:rsid w:val="00002295"/>
    <w:rsid w:val="00002840"/>
    <w:rsid w:val="00004BE9"/>
    <w:rsid w:val="000077D8"/>
    <w:rsid w:val="00012E0E"/>
    <w:rsid w:val="000139B0"/>
    <w:rsid w:val="00015133"/>
    <w:rsid w:val="00020294"/>
    <w:rsid w:val="0002174A"/>
    <w:rsid w:val="00021CD3"/>
    <w:rsid w:val="000224BD"/>
    <w:rsid w:val="00030045"/>
    <w:rsid w:val="00030385"/>
    <w:rsid w:val="000316A1"/>
    <w:rsid w:val="00033C5C"/>
    <w:rsid w:val="00035616"/>
    <w:rsid w:val="00041FE8"/>
    <w:rsid w:val="00042439"/>
    <w:rsid w:val="00045C9B"/>
    <w:rsid w:val="00053360"/>
    <w:rsid w:val="00053817"/>
    <w:rsid w:val="00055059"/>
    <w:rsid w:val="00056900"/>
    <w:rsid w:val="00056EAE"/>
    <w:rsid w:val="00060228"/>
    <w:rsid w:val="000602B4"/>
    <w:rsid w:val="00062508"/>
    <w:rsid w:val="000645E7"/>
    <w:rsid w:val="000646EB"/>
    <w:rsid w:val="00064827"/>
    <w:rsid w:val="00065259"/>
    <w:rsid w:val="00071B7B"/>
    <w:rsid w:val="00074DE1"/>
    <w:rsid w:val="0007512B"/>
    <w:rsid w:val="00076C08"/>
    <w:rsid w:val="00077D34"/>
    <w:rsid w:val="00085CBE"/>
    <w:rsid w:val="00086CA5"/>
    <w:rsid w:val="000959EE"/>
    <w:rsid w:val="000A2716"/>
    <w:rsid w:val="000A6DCA"/>
    <w:rsid w:val="000B0E9E"/>
    <w:rsid w:val="000B50E4"/>
    <w:rsid w:val="000B5A74"/>
    <w:rsid w:val="000B7C21"/>
    <w:rsid w:val="000C0076"/>
    <w:rsid w:val="000C0139"/>
    <w:rsid w:val="000C0FEC"/>
    <w:rsid w:val="000C188A"/>
    <w:rsid w:val="000C2AF8"/>
    <w:rsid w:val="000C47F0"/>
    <w:rsid w:val="000C61F5"/>
    <w:rsid w:val="000C6B7B"/>
    <w:rsid w:val="000C7461"/>
    <w:rsid w:val="000D0A4F"/>
    <w:rsid w:val="000D2B67"/>
    <w:rsid w:val="000D45C8"/>
    <w:rsid w:val="000D4FBF"/>
    <w:rsid w:val="000D596F"/>
    <w:rsid w:val="000D733C"/>
    <w:rsid w:val="000D7D5E"/>
    <w:rsid w:val="000E7FBC"/>
    <w:rsid w:val="000F1BD6"/>
    <w:rsid w:val="000F2333"/>
    <w:rsid w:val="000F6ECE"/>
    <w:rsid w:val="00103C2C"/>
    <w:rsid w:val="00103D32"/>
    <w:rsid w:val="00104837"/>
    <w:rsid w:val="00104CFE"/>
    <w:rsid w:val="00110324"/>
    <w:rsid w:val="00113C95"/>
    <w:rsid w:val="001214B7"/>
    <w:rsid w:val="00124508"/>
    <w:rsid w:val="00124D61"/>
    <w:rsid w:val="00125D76"/>
    <w:rsid w:val="001307DF"/>
    <w:rsid w:val="00131854"/>
    <w:rsid w:val="0013431D"/>
    <w:rsid w:val="00135FCC"/>
    <w:rsid w:val="00136F97"/>
    <w:rsid w:val="00141553"/>
    <w:rsid w:val="0014212A"/>
    <w:rsid w:val="00143373"/>
    <w:rsid w:val="00150283"/>
    <w:rsid w:val="00150A9D"/>
    <w:rsid w:val="00152DA1"/>
    <w:rsid w:val="00154A74"/>
    <w:rsid w:val="001563F5"/>
    <w:rsid w:val="0016040F"/>
    <w:rsid w:val="001619AD"/>
    <w:rsid w:val="0016403F"/>
    <w:rsid w:val="00164916"/>
    <w:rsid w:val="00170934"/>
    <w:rsid w:val="0017147F"/>
    <w:rsid w:val="001723BB"/>
    <w:rsid w:val="00183D89"/>
    <w:rsid w:val="001867BE"/>
    <w:rsid w:val="00187919"/>
    <w:rsid w:val="001912CE"/>
    <w:rsid w:val="001A03F1"/>
    <w:rsid w:val="001A1DB5"/>
    <w:rsid w:val="001A2384"/>
    <w:rsid w:val="001A2573"/>
    <w:rsid w:val="001A5E2F"/>
    <w:rsid w:val="001A658B"/>
    <w:rsid w:val="001B0AE9"/>
    <w:rsid w:val="001B1E36"/>
    <w:rsid w:val="001B404B"/>
    <w:rsid w:val="001B4478"/>
    <w:rsid w:val="001B4498"/>
    <w:rsid w:val="001B7165"/>
    <w:rsid w:val="001C0477"/>
    <w:rsid w:val="001C20C8"/>
    <w:rsid w:val="001C30D9"/>
    <w:rsid w:val="001C3B19"/>
    <w:rsid w:val="001C7191"/>
    <w:rsid w:val="001D13ED"/>
    <w:rsid w:val="001D15C4"/>
    <w:rsid w:val="001D4551"/>
    <w:rsid w:val="001D57CD"/>
    <w:rsid w:val="001D6979"/>
    <w:rsid w:val="001E1954"/>
    <w:rsid w:val="001E24F9"/>
    <w:rsid w:val="001E6709"/>
    <w:rsid w:val="001E6AE3"/>
    <w:rsid w:val="001E74A8"/>
    <w:rsid w:val="001F2679"/>
    <w:rsid w:val="001F31F8"/>
    <w:rsid w:val="001F4AD8"/>
    <w:rsid w:val="001F5613"/>
    <w:rsid w:val="001F5A8B"/>
    <w:rsid w:val="001F7479"/>
    <w:rsid w:val="00202E59"/>
    <w:rsid w:val="00203C7D"/>
    <w:rsid w:val="00215C74"/>
    <w:rsid w:val="0021792B"/>
    <w:rsid w:val="00227136"/>
    <w:rsid w:val="00233649"/>
    <w:rsid w:val="00233A4F"/>
    <w:rsid w:val="0023524D"/>
    <w:rsid w:val="002362EC"/>
    <w:rsid w:val="00236EFF"/>
    <w:rsid w:val="00241946"/>
    <w:rsid w:val="00243193"/>
    <w:rsid w:val="00244EFE"/>
    <w:rsid w:val="00245FFF"/>
    <w:rsid w:val="0025061F"/>
    <w:rsid w:val="00251C42"/>
    <w:rsid w:val="00251FDE"/>
    <w:rsid w:val="002568E2"/>
    <w:rsid w:val="00267A58"/>
    <w:rsid w:val="0027110A"/>
    <w:rsid w:val="00272564"/>
    <w:rsid w:val="00276B86"/>
    <w:rsid w:val="002816A4"/>
    <w:rsid w:val="00284675"/>
    <w:rsid w:val="002853C8"/>
    <w:rsid w:val="002859DA"/>
    <w:rsid w:val="00285CBF"/>
    <w:rsid w:val="00291BF4"/>
    <w:rsid w:val="002921D8"/>
    <w:rsid w:val="002972A0"/>
    <w:rsid w:val="002978B0"/>
    <w:rsid w:val="002A17F4"/>
    <w:rsid w:val="002A78B5"/>
    <w:rsid w:val="002A7993"/>
    <w:rsid w:val="002B314D"/>
    <w:rsid w:val="002B489F"/>
    <w:rsid w:val="002B780B"/>
    <w:rsid w:val="002B7B96"/>
    <w:rsid w:val="002C0377"/>
    <w:rsid w:val="002C3814"/>
    <w:rsid w:val="002D0CF6"/>
    <w:rsid w:val="002D302C"/>
    <w:rsid w:val="002D5C44"/>
    <w:rsid w:val="002F0317"/>
    <w:rsid w:val="002F171D"/>
    <w:rsid w:val="002F26F0"/>
    <w:rsid w:val="002F3C3B"/>
    <w:rsid w:val="002F4329"/>
    <w:rsid w:val="002F4878"/>
    <w:rsid w:val="002F4A0F"/>
    <w:rsid w:val="00303FAF"/>
    <w:rsid w:val="0030777A"/>
    <w:rsid w:val="00307FD3"/>
    <w:rsid w:val="00310FE3"/>
    <w:rsid w:val="00317520"/>
    <w:rsid w:val="003207EE"/>
    <w:rsid w:val="00330B3D"/>
    <w:rsid w:val="00332F50"/>
    <w:rsid w:val="00334A77"/>
    <w:rsid w:val="00335C66"/>
    <w:rsid w:val="0033612F"/>
    <w:rsid w:val="00340771"/>
    <w:rsid w:val="0034467D"/>
    <w:rsid w:val="0034479C"/>
    <w:rsid w:val="00352869"/>
    <w:rsid w:val="00360CE2"/>
    <w:rsid w:val="00362795"/>
    <w:rsid w:val="00362DA4"/>
    <w:rsid w:val="00364E8A"/>
    <w:rsid w:val="00365625"/>
    <w:rsid w:val="00365E17"/>
    <w:rsid w:val="00371A5A"/>
    <w:rsid w:val="00376808"/>
    <w:rsid w:val="00376F41"/>
    <w:rsid w:val="0038178D"/>
    <w:rsid w:val="00384A0A"/>
    <w:rsid w:val="003907F9"/>
    <w:rsid w:val="00390D4E"/>
    <w:rsid w:val="003914B3"/>
    <w:rsid w:val="00393512"/>
    <w:rsid w:val="00395C04"/>
    <w:rsid w:val="00396E45"/>
    <w:rsid w:val="00397183"/>
    <w:rsid w:val="003A25E5"/>
    <w:rsid w:val="003A2945"/>
    <w:rsid w:val="003A297E"/>
    <w:rsid w:val="003A348A"/>
    <w:rsid w:val="003A54B5"/>
    <w:rsid w:val="003A5CC3"/>
    <w:rsid w:val="003A6935"/>
    <w:rsid w:val="003A7658"/>
    <w:rsid w:val="003B0176"/>
    <w:rsid w:val="003C0D74"/>
    <w:rsid w:val="003C4536"/>
    <w:rsid w:val="003C4D2B"/>
    <w:rsid w:val="003D096B"/>
    <w:rsid w:val="003D0E21"/>
    <w:rsid w:val="003D4046"/>
    <w:rsid w:val="003D4295"/>
    <w:rsid w:val="003D621B"/>
    <w:rsid w:val="003E07DC"/>
    <w:rsid w:val="003E1782"/>
    <w:rsid w:val="003E285A"/>
    <w:rsid w:val="003E3243"/>
    <w:rsid w:val="003F4FBB"/>
    <w:rsid w:val="003F52EC"/>
    <w:rsid w:val="003F6FF3"/>
    <w:rsid w:val="003F73BD"/>
    <w:rsid w:val="00401955"/>
    <w:rsid w:val="00401EF6"/>
    <w:rsid w:val="00404103"/>
    <w:rsid w:val="004063FE"/>
    <w:rsid w:val="0041000A"/>
    <w:rsid w:val="00413744"/>
    <w:rsid w:val="00415054"/>
    <w:rsid w:val="004211C6"/>
    <w:rsid w:val="00421491"/>
    <w:rsid w:val="004224DD"/>
    <w:rsid w:val="0042306F"/>
    <w:rsid w:val="00431614"/>
    <w:rsid w:val="00433F19"/>
    <w:rsid w:val="00434B58"/>
    <w:rsid w:val="004357A9"/>
    <w:rsid w:val="0043790A"/>
    <w:rsid w:val="00437E31"/>
    <w:rsid w:val="0044087E"/>
    <w:rsid w:val="0044179E"/>
    <w:rsid w:val="00442E77"/>
    <w:rsid w:val="004459F6"/>
    <w:rsid w:val="00451A83"/>
    <w:rsid w:val="00451DED"/>
    <w:rsid w:val="004532A8"/>
    <w:rsid w:val="00453DCC"/>
    <w:rsid w:val="004555C9"/>
    <w:rsid w:val="004569DC"/>
    <w:rsid w:val="00457A92"/>
    <w:rsid w:val="00462803"/>
    <w:rsid w:val="00466910"/>
    <w:rsid w:val="00466924"/>
    <w:rsid w:val="00466AF9"/>
    <w:rsid w:val="00467C59"/>
    <w:rsid w:val="0047096A"/>
    <w:rsid w:val="00470E9E"/>
    <w:rsid w:val="0047100E"/>
    <w:rsid w:val="00471134"/>
    <w:rsid w:val="00471B4C"/>
    <w:rsid w:val="00476522"/>
    <w:rsid w:val="00476B48"/>
    <w:rsid w:val="00477A6D"/>
    <w:rsid w:val="004809AC"/>
    <w:rsid w:val="004820B2"/>
    <w:rsid w:val="00482753"/>
    <w:rsid w:val="00483EEC"/>
    <w:rsid w:val="00484A33"/>
    <w:rsid w:val="004958B7"/>
    <w:rsid w:val="004A0437"/>
    <w:rsid w:val="004A1559"/>
    <w:rsid w:val="004A49A2"/>
    <w:rsid w:val="004A7157"/>
    <w:rsid w:val="004B129A"/>
    <w:rsid w:val="004B7B70"/>
    <w:rsid w:val="004C0DB2"/>
    <w:rsid w:val="004C1390"/>
    <w:rsid w:val="004C242A"/>
    <w:rsid w:val="004D2F8A"/>
    <w:rsid w:val="004D5A19"/>
    <w:rsid w:val="004D77A1"/>
    <w:rsid w:val="004E2357"/>
    <w:rsid w:val="004E40ED"/>
    <w:rsid w:val="004F523B"/>
    <w:rsid w:val="00502131"/>
    <w:rsid w:val="005021DD"/>
    <w:rsid w:val="00502861"/>
    <w:rsid w:val="00503057"/>
    <w:rsid w:val="005030E6"/>
    <w:rsid w:val="00503683"/>
    <w:rsid w:val="005062F7"/>
    <w:rsid w:val="00506660"/>
    <w:rsid w:val="005112FF"/>
    <w:rsid w:val="00511D53"/>
    <w:rsid w:val="00514179"/>
    <w:rsid w:val="005152E6"/>
    <w:rsid w:val="00515C50"/>
    <w:rsid w:val="0052066F"/>
    <w:rsid w:val="00520B93"/>
    <w:rsid w:val="00523A9E"/>
    <w:rsid w:val="005267D1"/>
    <w:rsid w:val="00536B51"/>
    <w:rsid w:val="00540780"/>
    <w:rsid w:val="00541128"/>
    <w:rsid w:val="00542317"/>
    <w:rsid w:val="005534D3"/>
    <w:rsid w:val="00557389"/>
    <w:rsid w:val="00557CB3"/>
    <w:rsid w:val="00561BA0"/>
    <w:rsid w:val="00563196"/>
    <w:rsid w:val="00564F1F"/>
    <w:rsid w:val="0057384B"/>
    <w:rsid w:val="005750D3"/>
    <w:rsid w:val="00580602"/>
    <w:rsid w:val="00582792"/>
    <w:rsid w:val="00585033"/>
    <w:rsid w:val="00585903"/>
    <w:rsid w:val="00594774"/>
    <w:rsid w:val="00596A10"/>
    <w:rsid w:val="005A27F7"/>
    <w:rsid w:val="005A4FC4"/>
    <w:rsid w:val="005A5A72"/>
    <w:rsid w:val="005A5B4F"/>
    <w:rsid w:val="005B084E"/>
    <w:rsid w:val="005B3497"/>
    <w:rsid w:val="005B3567"/>
    <w:rsid w:val="005B3F9E"/>
    <w:rsid w:val="005B5916"/>
    <w:rsid w:val="005D01D0"/>
    <w:rsid w:val="005D143C"/>
    <w:rsid w:val="005D5430"/>
    <w:rsid w:val="005D56A0"/>
    <w:rsid w:val="005D576E"/>
    <w:rsid w:val="005E0C93"/>
    <w:rsid w:val="005E16D7"/>
    <w:rsid w:val="005E3E2E"/>
    <w:rsid w:val="005E4BEB"/>
    <w:rsid w:val="005E63E5"/>
    <w:rsid w:val="005F2412"/>
    <w:rsid w:val="005F5D26"/>
    <w:rsid w:val="00600C32"/>
    <w:rsid w:val="00601692"/>
    <w:rsid w:val="006018BD"/>
    <w:rsid w:val="00601987"/>
    <w:rsid w:val="00601FD6"/>
    <w:rsid w:val="00613F40"/>
    <w:rsid w:val="00614EA2"/>
    <w:rsid w:val="00614F84"/>
    <w:rsid w:val="00615C4F"/>
    <w:rsid w:val="006239A2"/>
    <w:rsid w:val="0062498A"/>
    <w:rsid w:val="006264D0"/>
    <w:rsid w:val="00627758"/>
    <w:rsid w:val="00630B19"/>
    <w:rsid w:val="00632EEA"/>
    <w:rsid w:val="00634DA2"/>
    <w:rsid w:val="00635162"/>
    <w:rsid w:val="00635AD9"/>
    <w:rsid w:val="00640908"/>
    <w:rsid w:val="00640CBA"/>
    <w:rsid w:val="006424D0"/>
    <w:rsid w:val="006428E0"/>
    <w:rsid w:val="006447E4"/>
    <w:rsid w:val="00647528"/>
    <w:rsid w:val="00652146"/>
    <w:rsid w:val="00654CCA"/>
    <w:rsid w:val="00662025"/>
    <w:rsid w:val="00662E40"/>
    <w:rsid w:val="0066681A"/>
    <w:rsid w:val="00671146"/>
    <w:rsid w:val="00671283"/>
    <w:rsid w:val="006734D9"/>
    <w:rsid w:val="006747D6"/>
    <w:rsid w:val="006749F9"/>
    <w:rsid w:val="00681441"/>
    <w:rsid w:val="006844B7"/>
    <w:rsid w:val="0069011F"/>
    <w:rsid w:val="006905C5"/>
    <w:rsid w:val="00694BA4"/>
    <w:rsid w:val="00694F27"/>
    <w:rsid w:val="00696285"/>
    <w:rsid w:val="006970AB"/>
    <w:rsid w:val="006974F6"/>
    <w:rsid w:val="006A0DF2"/>
    <w:rsid w:val="006A3A91"/>
    <w:rsid w:val="006A7D02"/>
    <w:rsid w:val="006B5EAD"/>
    <w:rsid w:val="006C1669"/>
    <w:rsid w:val="006C5E66"/>
    <w:rsid w:val="006C7E1F"/>
    <w:rsid w:val="006D7D44"/>
    <w:rsid w:val="006D7F04"/>
    <w:rsid w:val="006E25E0"/>
    <w:rsid w:val="006E2C68"/>
    <w:rsid w:val="006E45BA"/>
    <w:rsid w:val="006E6776"/>
    <w:rsid w:val="006F179C"/>
    <w:rsid w:val="006F26BF"/>
    <w:rsid w:val="006F2730"/>
    <w:rsid w:val="006F3730"/>
    <w:rsid w:val="006F3943"/>
    <w:rsid w:val="0070033F"/>
    <w:rsid w:val="00701689"/>
    <w:rsid w:val="0070375C"/>
    <w:rsid w:val="00703A2A"/>
    <w:rsid w:val="00704169"/>
    <w:rsid w:val="0070507B"/>
    <w:rsid w:val="0070564F"/>
    <w:rsid w:val="00706CEA"/>
    <w:rsid w:val="00707531"/>
    <w:rsid w:val="0071085F"/>
    <w:rsid w:val="00714230"/>
    <w:rsid w:val="00714D8A"/>
    <w:rsid w:val="007213C7"/>
    <w:rsid w:val="0072651F"/>
    <w:rsid w:val="00727A95"/>
    <w:rsid w:val="0073497E"/>
    <w:rsid w:val="00740D6E"/>
    <w:rsid w:val="007424BF"/>
    <w:rsid w:val="00744EBD"/>
    <w:rsid w:val="007501A4"/>
    <w:rsid w:val="00750EE3"/>
    <w:rsid w:val="00753FCC"/>
    <w:rsid w:val="00756289"/>
    <w:rsid w:val="00764368"/>
    <w:rsid w:val="00766F29"/>
    <w:rsid w:val="00767DFF"/>
    <w:rsid w:val="007761ED"/>
    <w:rsid w:val="007763DD"/>
    <w:rsid w:val="00780CF3"/>
    <w:rsid w:val="00787CD5"/>
    <w:rsid w:val="00790015"/>
    <w:rsid w:val="007901C7"/>
    <w:rsid w:val="007906D2"/>
    <w:rsid w:val="00791D51"/>
    <w:rsid w:val="007922D3"/>
    <w:rsid w:val="007949F4"/>
    <w:rsid w:val="00797185"/>
    <w:rsid w:val="007975A0"/>
    <w:rsid w:val="0079784F"/>
    <w:rsid w:val="007978F8"/>
    <w:rsid w:val="007A00A6"/>
    <w:rsid w:val="007A0819"/>
    <w:rsid w:val="007A27FB"/>
    <w:rsid w:val="007A3DFF"/>
    <w:rsid w:val="007A486D"/>
    <w:rsid w:val="007A51A8"/>
    <w:rsid w:val="007B2B08"/>
    <w:rsid w:val="007B2CBF"/>
    <w:rsid w:val="007B63D6"/>
    <w:rsid w:val="007C0484"/>
    <w:rsid w:val="007D13F7"/>
    <w:rsid w:val="007D2EDF"/>
    <w:rsid w:val="007E2D09"/>
    <w:rsid w:val="007E2FF7"/>
    <w:rsid w:val="007E50AC"/>
    <w:rsid w:val="007E50DF"/>
    <w:rsid w:val="007F0F53"/>
    <w:rsid w:val="007F1D90"/>
    <w:rsid w:val="007F2BC7"/>
    <w:rsid w:val="007F368C"/>
    <w:rsid w:val="007F7A92"/>
    <w:rsid w:val="00800666"/>
    <w:rsid w:val="00800907"/>
    <w:rsid w:val="00800ADA"/>
    <w:rsid w:val="0080463B"/>
    <w:rsid w:val="00804B39"/>
    <w:rsid w:val="00806880"/>
    <w:rsid w:val="00807FCA"/>
    <w:rsid w:val="0081000F"/>
    <w:rsid w:val="0081021A"/>
    <w:rsid w:val="00812146"/>
    <w:rsid w:val="00815C28"/>
    <w:rsid w:val="00817C19"/>
    <w:rsid w:val="00820C5C"/>
    <w:rsid w:val="008213E7"/>
    <w:rsid w:val="0082275A"/>
    <w:rsid w:val="00823EAE"/>
    <w:rsid w:val="00826460"/>
    <w:rsid w:val="00830DDD"/>
    <w:rsid w:val="00831E6D"/>
    <w:rsid w:val="008347F3"/>
    <w:rsid w:val="00834E37"/>
    <w:rsid w:val="008379CD"/>
    <w:rsid w:val="00843C45"/>
    <w:rsid w:val="0085766F"/>
    <w:rsid w:val="00857A2F"/>
    <w:rsid w:val="00860313"/>
    <w:rsid w:val="0086192A"/>
    <w:rsid w:val="00863FD4"/>
    <w:rsid w:val="00865AE7"/>
    <w:rsid w:val="008669D6"/>
    <w:rsid w:val="00871457"/>
    <w:rsid w:val="00873DEF"/>
    <w:rsid w:val="00876088"/>
    <w:rsid w:val="008826ED"/>
    <w:rsid w:val="00883F2E"/>
    <w:rsid w:val="00891666"/>
    <w:rsid w:val="00892D53"/>
    <w:rsid w:val="0089376D"/>
    <w:rsid w:val="00896E8C"/>
    <w:rsid w:val="008A1887"/>
    <w:rsid w:val="008A1AD8"/>
    <w:rsid w:val="008A6645"/>
    <w:rsid w:val="008A7C5E"/>
    <w:rsid w:val="008B2041"/>
    <w:rsid w:val="008B42AF"/>
    <w:rsid w:val="008B5283"/>
    <w:rsid w:val="008B5A13"/>
    <w:rsid w:val="008B5C07"/>
    <w:rsid w:val="008B73B7"/>
    <w:rsid w:val="008C469E"/>
    <w:rsid w:val="008C75B2"/>
    <w:rsid w:val="008C7904"/>
    <w:rsid w:val="008D3167"/>
    <w:rsid w:val="008E3C23"/>
    <w:rsid w:val="008E5078"/>
    <w:rsid w:val="008E79D4"/>
    <w:rsid w:val="008F3303"/>
    <w:rsid w:val="008F3F79"/>
    <w:rsid w:val="008F4E4A"/>
    <w:rsid w:val="008F706B"/>
    <w:rsid w:val="00900B23"/>
    <w:rsid w:val="009010F9"/>
    <w:rsid w:val="009041E2"/>
    <w:rsid w:val="009053B3"/>
    <w:rsid w:val="00906298"/>
    <w:rsid w:val="00910F50"/>
    <w:rsid w:val="00912398"/>
    <w:rsid w:val="00915201"/>
    <w:rsid w:val="009160BE"/>
    <w:rsid w:val="0092324E"/>
    <w:rsid w:val="00924B9C"/>
    <w:rsid w:val="00934B55"/>
    <w:rsid w:val="00936A7B"/>
    <w:rsid w:val="009448F3"/>
    <w:rsid w:val="00947E3B"/>
    <w:rsid w:val="00953117"/>
    <w:rsid w:val="00957AFB"/>
    <w:rsid w:val="00971DBE"/>
    <w:rsid w:val="00980F78"/>
    <w:rsid w:val="009819ED"/>
    <w:rsid w:val="009833A0"/>
    <w:rsid w:val="00992D79"/>
    <w:rsid w:val="009959C6"/>
    <w:rsid w:val="009A37D6"/>
    <w:rsid w:val="009A66E6"/>
    <w:rsid w:val="009A6842"/>
    <w:rsid w:val="009A6CC6"/>
    <w:rsid w:val="009B1FB6"/>
    <w:rsid w:val="009B2B02"/>
    <w:rsid w:val="009B2E3F"/>
    <w:rsid w:val="009B2F79"/>
    <w:rsid w:val="009B3FAD"/>
    <w:rsid w:val="009B5A82"/>
    <w:rsid w:val="009C0629"/>
    <w:rsid w:val="009C161D"/>
    <w:rsid w:val="009D4E52"/>
    <w:rsid w:val="009D5230"/>
    <w:rsid w:val="009D73E7"/>
    <w:rsid w:val="009D7908"/>
    <w:rsid w:val="009E2232"/>
    <w:rsid w:val="009E3448"/>
    <w:rsid w:val="009E469C"/>
    <w:rsid w:val="009E7C4E"/>
    <w:rsid w:val="009F0263"/>
    <w:rsid w:val="009F2878"/>
    <w:rsid w:val="009F5757"/>
    <w:rsid w:val="009F5DB0"/>
    <w:rsid w:val="009F79E6"/>
    <w:rsid w:val="00A017CD"/>
    <w:rsid w:val="00A04927"/>
    <w:rsid w:val="00A11999"/>
    <w:rsid w:val="00A164B0"/>
    <w:rsid w:val="00A16C36"/>
    <w:rsid w:val="00A20085"/>
    <w:rsid w:val="00A23C64"/>
    <w:rsid w:val="00A25BBC"/>
    <w:rsid w:val="00A272BD"/>
    <w:rsid w:val="00A32016"/>
    <w:rsid w:val="00A4351B"/>
    <w:rsid w:val="00A50899"/>
    <w:rsid w:val="00A50DF5"/>
    <w:rsid w:val="00A52B75"/>
    <w:rsid w:val="00A55E22"/>
    <w:rsid w:val="00A57201"/>
    <w:rsid w:val="00A60811"/>
    <w:rsid w:val="00A60F36"/>
    <w:rsid w:val="00A6376B"/>
    <w:rsid w:val="00A6431A"/>
    <w:rsid w:val="00A70CDA"/>
    <w:rsid w:val="00A72D13"/>
    <w:rsid w:val="00A74EFA"/>
    <w:rsid w:val="00A80B7D"/>
    <w:rsid w:val="00A81671"/>
    <w:rsid w:val="00A81FD3"/>
    <w:rsid w:val="00A844DF"/>
    <w:rsid w:val="00A861CE"/>
    <w:rsid w:val="00A91878"/>
    <w:rsid w:val="00A928B7"/>
    <w:rsid w:val="00A93C4A"/>
    <w:rsid w:val="00A943C0"/>
    <w:rsid w:val="00AA0A77"/>
    <w:rsid w:val="00AA4804"/>
    <w:rsid w:val="00AB05C0"/>
    <w:rsid w:val="00AB3D0D"/>
    <w:rsid w:val="00AB4DD6"/>
    <w:rsid w:val="00AB566C"/>
    <w:rsid w:val="00AC19CF"/>
    <w:rsid w:val="00AC2907"/>
    <w:rsid w:val="00AC2B52"/>
    <w:rsid w:val="00AC2F64"/>
    <w:rsid w:val="00AC4EAC"/>
    <w:rsid w:val="00AC65B7"/>
    <w:rsid w:val="00AC7DE0"/>
    <w:rsid w:val="00AD02D2"/>
    <w:rsid w:val="00AD133D"/>
    <w:rsid w:val="00AD57B3"/>
    <w:rsid w:val="00AD59BC"/>
    <w:rsid w:val="00AD6381"/>
    <w:rsid w:val="00AD79C8"/>
    <w:rsid w:val="00AE12BB"/>
    <w:rsid w:val="00AE1ADC"/>
    <w:rsid w:val="00AE25C4"/>
    <w:rsid w:val="00AE27A1"/>
    <w:rsid w:val="00AE5C4C"/>
    <w:rsid w:val="00AE64A7"/>
    <w:rsid w:val="00AE6FE1"/>
    <w:rsid w:val="00AF0750"/>
    <w:rsid w:val="00AF1F6C"/>
    <w:rsid w:val="00AF4841"/>
    <w:rsid w:val="00AF4CD6"/>
    <w:rsid w:val="00AF641A"/>
    <w:rsid w:val="00AF6AC5"/>
    <w:rsid w:val="00AF7833"/>
    <w:rsid w:val="00B016E8"/>
    <w:rsid w:val="00B021D4"/>
    <w:rsid w:val="00B024D1"/>
    <w:rsid w:val="00B02827"/>
    <w:rsid w:val="00B048ED"/>
    <w:rsid w:val="00B07B13"/>
    <w:rsid w:val="00B1380C"/>
    <w:rsid w:val="00B175CB"/>
    <w:rsid w:val="00B17B68"/>
    <w:rsid w:val="00B220B8"/>
    <w:rsid w:val="00B24C6F"/>
    <w:rsid w:val="00B353FA"/>
    <w:rsid w:val="00B37EB1"/>
    <w:rsid w:val="00B430AA"/>
    <w:rsid w:val="00B43260"/>
    <w:rsid w:val="00B50303"/>
    <w:rsid w:val="00B522DA"/>
    <w:rsid w:val="00B54372"/>
    <w:rsid w:val="00B5509A"/>
    <w:rsid w:val="00B561C7"/>
    <w:rsid w:val="00B57843"/>
    <w:rsid w:val="00B6208F"/>
    <w:rsid w:val="00B63CFD"/>
    <w:rsid w:val="00B6702B"/>
    <w:rsid w:val="00B70111"/>
    <w:rsid w:val="00B7525D"/>
    <w:rsid w:val="00B80C75"/>
    <w:rsid w:val="00B80FDF"/>
    <w:rsid w:val="00B816A7"/>
    <w:rsid w:val="00B85EEC"/>
    <w:rsid w:val="00B86067"/>
    <w:rsid w:val="00B90973"/>
    <w:rsid w:val="00B91569"/>
    <w:rsid w:val="00B91978"/>
    <w:rsid w:val="00B93EEC"/>
    <w:rsid w:val="00BA4342"/>
    <w:rsid w:val="00BA7E0D"/>
    <w:rsid w:val="00BB1DB6"/>
    <w:rsid w:val="00BB785A"/>
    <w:rsid w:val="00BB7C82"/>
    <w:rsid w:val="00BC164C"/>
    <w:rsid w:val="00BC1C58"/>
    <w:rsid w:val="00BC4484"/>
    <w:rsid w:val="00BC4978"/>
    <w:rsid w:val="00BC7CAE"/>
    <w:rsid w:val="00BC7E40"/>
    <w:rsid w:val="00BD0858"/>
    <w:rsid w:val="00BD1237"/>
    <w:rsid w:val="00BD179B"/>
    <w:rsid w:val="00BD23AD"/>
    <w:rsid w:val="00BE0953"/>
    <w:rsid w:val="00BE0DA8"/>
    <w:rsid w:val="00BE1B56"/>
    <w:rsid w:val="00BE1D00"/>
    <w:rsid w:val="00BE2CFB"/>
    <w:rsid w:val="00BE2F88"/>
    <w:rsid w:val="00BE4A8B"/>
    <w:rsid w:val="00BE67D1"/>
    <w:rsid w:val="00BF4841"/>
    <w:rsid w:val="00BF7A87"/>
    <w:rsid w:val="00C00978"/>
    <w:rsid w:val="00C01AAA"/>
    <w:rsid w:val="00C02160"/>
    <w:rsid w:val="00C024AA"/>
    <w:rsid w:val="00C032AE"/>
    <w:rsid w:val="00C03D19"/>
    <w:rsid w:val="00C07864"/>
    <w:rsid w:val="00C07EF3"/>
    <w:rsid w:val="00C11194"/>
    <w:rsid w:val="00C12EF7"/>
    <w:rsid w:val="00C20D91"/>
    <w:rsid w:val="00C22591"/>
    <w:rsid w:val="00C269A5"/>
    <w:rsid w:val="00C26E79"/>
    <w:rsid w:val="00C307C1"/>
    <w:rsid w:val="00C32B47"/>
    <w:rsid w:val="00C33412"/>
    <w:rsid w:val="00C45A3F"/>
    <w:rsid w:val="00C501F0"/>
    <w:rsid w:val="00C52ABC"/>
    <w:rsid w:val="00C54196"/>
    <w:rsid w:val="00C616AD"/>
    <w:rsid w:val="00C61C3B"/>
    <w:rsid w:val="00C629BA"/>
    <w:rsid w:val="00C64570"/>
    <w:rsid w:val="00C64A02"/>
    <w:rsid w:val="00C651C1"/>
    <w:rsid w:val="00C70860"/>
    <w:rsid w:val="00C7222B"/>
    <w:rsid w:val="00C7284F"/>
    <w:rsid w:val="00C73124"/>
    <w:rsid w:val="00C77AD8"/>
    <w:rsid w:val="00C824CE"/>
    <w:rsid w:val="00C92CFB"/>
    <w:rsid w:val="00CA000B"/>
    <w:rsid w:val="00CA2173"/>
    <w:rsid w:val="00CA23DF"/>
    <w:rsid w:val="00CA361F"/>
    <w:rsid w:val="00CA4B47"/>
    <w:rsid w:val="00CA6919"/>
    <w:rsid w:val="00CA7A2B"/>
    <w:rsid w:val="00CB025F"/>
    <w:rsid w:val="00CB03C5"/>
    <w:rsid w:val="00CB084A"/>
    <w:rsid w:val="00CB210C"/>
    <w:rsid w:val="00CB30EF"/>
    <w:rsid w:val="00CB47B3"/>
    <w:rsid w:val="00CB5704"/>
    <w:rsid w:val="00CB5DEC"/>
    <w:rsid w:val="00CB63C3"/>
    <w:rsid w:val="00CC09FB"/>
    <w:rsid w:val="00CC1DA3"/>
    <w:rsid w:val="00CC4E1F"/>
    <w:rsid w:val="00CC55E7"/>
    <w:rsid w:val="00CC7385"/>
    <w:rsid w:val="00CD133E"/>
    <w:rsid w:val="00CD45E0"/>
    <w:rsid w:val="00CD4B95"/>
    <w:rsid w:val="00CD722F"/>
    <w:rsid w:val="00CD763C"/>
    <w:rsid w:val="00CE0510"/>
    <w:rsid w:val="00CE2ABF"/>
    <w:rsid w:val="00CE5E46"/>
    <w:rsid w:val="00CE7123"/>
    <w:rsid w:val="00CF2EDA"/>
    <w:rsid w:val="00CF3840"/>
    <w:rsid w:val="00CF71D5"/>
    <w:rsid w:val="00CF7A94"/>
    <w:rsid w:val="00D00166"/>
    <w:rsid w:val="00D0035B"/>
    <w:rsid w:val="00D0047B"/>
    <w:rsid w:val="00D03581"/>
    <w:rsid w:val="00D05EFC"/>
    <w:rsid w:val="00D114E4"/>
    <w:rsid w:val="00D151EC"/>
    <w:rsid w:val="00D163F5"/>
    <w:rsid w:val="00D17A17"/>
    <w:rsid w:val="00D2114E"/>
    <w:rsid w:val="00D22386"/>
    <w:rsid w:val="00D24FA9"/>
    <w:rsid w:val="00D2539C"/>
    <w:rsid w:val="00D30420"/>
    <w:rsid w:val="00D32E03"/>
    <w:rsid w:val="00D4228C"/>
    <w:rsid w:val="00D44F03"/>
    <w:rsid w:val="00D56627"/>
    <w:rsid w:val="00D6134F"/>
    <w:rsid w:val="00D64511"/>
    <w:rsid w:val="00D64D56"/>
    <w:rsid w:val="00D65FCE"/>
    <w:rsid w:val="00D66C1C"/>
    <w:rsid w:val="00D70143"/>
    <w:rsid w:val="00D70DB5"/>
    <w:rsid w:val="00D71FF2"/>
    <w:rsid w:val="00D7714D"/>
    <w:rsid w:val="00D81D43"/>
    <w:rsid w:val="00D8455A"/>
    <w:rsid w:val="00D91DFA"/>
    <w:rsid w:val="00D9560B"/>
    <w:rsid w:val="00DA09F2"/>
    <w:rsid w:val="00DA15D4"/>
    <w:rsid w:val="00DA2B7C"/>
    <w:rsid w:val="00DA69DC"/>
    <w:rsid w:val="00DB7F02"/>
    <w:rsid w:val="00DC1749"/>
    <w:rsid w:val="00DC4442"/>
    <w:rsid w:val="00DC5EF6"/>
    <w:rsid w:val="00DC68B9"/>
    <w:rsid w:val="00DD08E5"/>
    <w:rsid w:val="00DD1BD0"/>
    <w:rsid w:val="00DD3567"/>
    <w:rsid w:val="00DD5B7E"/>
    <w:rsid w:val="00DE0B67"/>
    <w:rsid w:val="00DE1B47"/>
    <w:rsid w:val="00DF19EA"/>
    <w:rsid w:val="00DF1FED"/>
    <w:rsid w:val="00E01487"/>
    <w:rsid w:val="00E0202A"/>
    <w:rsid w:val="00E0640D"/>
    <w:rsid w:val="00E10102"/>
    <w:rsid w:val="00E11B49"/>
    <w:rsid w:val="00E13041"/>
    <w:rsid w:val="00E133B8"/>
    <w:rsid w:val="00E14655"/>
    <w:rsid w:val="00E15D38"/>
    <w:rsid w:val="00E16B8B"/>
    <w:rsid w:val="00E20084"/>
    <w:rsid w:val="00E207C8"/>
    <w:rsid w:val="00E21C0B"/>
    <w:rsid w:val="00E23B64"/>
    <w:rsid w:val="00E24ABD"/>
    <w:rsid w:val="00E302DD"/>
    <w:rsid w:val="00E30A4E"/>
    <w:rsid w:val="00E31415"/>
    <w:rsid w:val="00E35455"/>
    <w:rsid w:val="00E362A2"/>
    <w:rsid w:val="00E376D6"/>
    <w:rsid w:val="00E4061F"/>
    <w:rsid w:val="00E413BC"/>
    <w:rsid w:val="00E428F9"/>
    <w:rsid w:val="00E42E51"/>
    <w:rsid w:val="00E46A42"/>
    <w:rsid w:val="00E47BCC"/>
    <w:rsid w:val="00E537B5"/>
    <w:rsid w:val="00E54717"/>
    <w:rsid w:val="00E54ED9"/>
    <w:rsid w:val="00E60D5E"/>
    <w:rsid w:val="00E61DF4"/>
    <w:rsid w:val="00E64DCF"/>
    <w:rsid w:val="00E64E4E"/>
    <w:rsid w:val="00E6555D"/>
    <w:rsid w:val="00E669F4"/>
    <w:rsid w:val="00E70603"/>
    <w:rsid w:val="00E81B41"/>
    <w:rsid w:val="00E83A78"/>
    <w:rsid w:val="00E86FC7"/>
    <w:rsid w:val="00E973E1"/>
    <w:rsid w:val="00EA169F"/>
    <w:rsid w:val="00EA5B47"/>
    <w:rsid w:val="00EB1D3E"/>
    <w:rsid w:val="00EB292A"/>
    <w:rsid w:val="00EC03C9"/>
    <w:rsid w:val="00EC26FD"/>
    <w:rsid w:val="00ED7025"/>
    <w:rsid w:val="00EE245D"/>
    <w:rsid w:val="00EF4199"/>
    <w:rsid w:val="00F00577"/>
    <w:rsid w:val="00F01B8B"/>
    <w:rsid w:val="00F04C48"/>
    <w:rsid w:val="00F12E96"/>
    <w:rsid w:val="00F12EF3"/>
    <w:rsid w:val="00F13528"/>
    <w:rsid w:val="00F147E1"/>
    <w:rsid w:val="00F15110"/>
    <w:rsid w:val="00F20D92"/>
    <w:rsid w:val="00F21169"/>
    <w:rsid w:val="00F22057"/>
    <w:rsid w:val="00F256E9"/>
    <w:rsid w:val="00F26D4C"/>
    <w:rsid w:val="00F31975"/>
    <w:rsid w:val="00F33770"/>
    <w:rsid w:val="00F41811"/>
    <w:rsid w:val="00F418D6"/>
    <w:rsid w:val="00F43FAD"/>
    <w:rsid w:val="00F44330"/>
    <w:rsid w:val="00F445E0"/>
    <w:rsid w:val="00F5078C"/>
    <w:rsid w:val="00F51178"/>
    <w:rsid w:val="00F53FBE"/>
    <w:rsid w:val="00F558E3"/>
    <w:rsid w:val="00F56ED0"/>
    <w:rsid w:val="00F62199"/>
    <w:rsid w:val="00F632DE"/>
    <w:rsid w:val="00F7329D"/>
    <w:rsid w:val="00F73853"/>
    <w:rsid w:val="00F744D5"/>
    <w:rsid w:val="00F754FF"/>
    <w:rsid w:val="00F76829"/>
    <w:rsid w:val="00F76C6C"/>
    <w:rsid w:val="00F839C6"/>
    <w:rsid w:val="00F863A9"/>
    <w:rsid w:val="00F91839"/>
    <w:rsid w:val="00F91E8A"/>
    <w:rsid w:val="00FA0071"/>
    <w:rsid w:val="00FA463C"/>
    <w:rsid w:val="00FA796D"/>
    <w:rsid w:val="00FA7B0F"/>
    <w:rsid w:val="00FB47B2"/>
    <w:rsid w:val="00FB4D4E"/>
    <w:rsid w:val="00FB50F3"/>
    <w:rsid w:val="00FB5CBD"/>
    <w:rsid w:val="00FB5F0C"/>
    <w:rsid w:val="00FB62E9"/>
    <w:rsid w:val="00FC024E"/>
    <w:rsid w:val="00FC1730"/>
    <w:rsid w:val="00FC2DDE"/>
    <w:rsid w:val="00FC31ED"/>
    <w:rsid w:val="00FD45FE"/>
    <w:rsid w:val="00FD4E8D"/>
    <w:rsid w:val="00FE1881"/>
    <w:rsid w:val="00FE4480"/>
    <w:rsid w:val="00FE4C17"/>
    <w:rsid w:val="00FE5BD7"/>
    <w:rsid w:val="00FE5D8A"/>
    <w:rsid w:val="00FF2E6D"/>
    <w:rsid w:val="00FF36B4"/>
    <w:rsid w:val="00FF571A"/>
    <w:rsid w:val="00FF6C9D"/>
    <w:rsid w:val="00FF7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AC7A"/>
  <w15:chartTrackingRefBased/>
  <w15:docId w15:val="{9C8F5AC8-6427-4A01-936D-94B3214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E7"/>
  </w:style>
  <w:style w:type="paragraph" w:styleId="Ttulo1">
    <w:name w:val="heading 1"/>
    <w:basedOn w:val="Normal"/>
    <w:link w:val="Ttulo1Car"/>
    <w:uiPriority w:val="9"/>
    <w:qFormat/>
    <w:rsid w:val="00D70143"/>
    <w:pPr>
      <w:widowControl w:val="0"/>
      <w:autoSpaceDE w:val="0"/>
      <w:autoSpaceDN w:val="0"/>
      <w:spacing w:after="0" w:line="240" w:lineRule="auto"/>
      <w:ind w:left="1080"/>
      <w:outlineLvl w:val="0"/>
    </w:pPr>
    <w:rPr>
      <w:rFonts w:ascii="Leelawadee UI" w:eastAsia="Leelawadee UI" w:hAnsi="Leelawadee UI" w:cs="Leelawadee UI"/>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DFF"/>
  </w:style>
  <w:style w:type="paragraph" w:styleId="Piedepgina">
    <w:name w:val="footer"/>
    <w:basedOn w:val="Normal"/>
    <w:link w:val="PiedepginaCar"/>
    <w:uiPriority w:val="99"/>
    <w:unhideWhenUsed/>
    <w:rsid w:val="007A3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DFF"/>
  </w:style>
  <w:style w:type="paragraph" w:styleId="Sinespaciado">
    <w:name w:val="No Spacing"/>
    <w:uiPriority w:val="1"/>
    <w:qFormat/>
    <w:rsid w:val="001E74A8"/>
    <w:pPr>
      <w:spacing w:after="0" w:line="240" w:lineRule="auto"/>
    </w:p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FF2E6D"/>
    <w:pPr>
      <w:suppressAutoHyphens/>
      <w:autoSpaceDN w:val="0"/>
      <w:spacing w:after="0" w:line="240" w:lineRule="auto"/>
      <w:ind w:left="720"/>
      <w:contextualSpacing/>
      <w:textAlignment w:val="baseline"/>
    </w:pPr>
    <w:rPr>
      <w:rFonts w:ascii="Calibri" w:eastAsia="Calibri" w:hAnsi="Calibri" w:cs="Times New Roman"/>
      <w:sz w:val="24"/>
      <w:szCs w:val="24"/>
    </w:rPr>
  </w:style>
  <w:style w:type="table" w:styleId="Tablaconcuadrcula">
    <w:name w:val="Table Grid"/>
    <w:basedOn w:val="Tablanormal"/>
    <w:uiPriority w:val="39"/>
    <w:rsid w:val="0058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7A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0C188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43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A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4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D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143"/>
    <w:pPr>
      <w:widowControl w:val="0"/>
      <w:autoSpaceDE w:val="0"/>
      <w:autoSpaceDN w:val="0"/>
      <w:spacing w:after="0" w:line="240" w:lineRule="auto"/>
    </w:pPr>
    <w:rPr>
      <w:rFonts w:ascii="Gadugi" w:eastAsia="Gadugi" w:hAnsi="Gadugi" w:cs="Gadugi"/>
      <w:lang w:val="en-US"/>
    </w:rPr>
  </w:style>
  <w:style w:type="character" w:customStyle="1" w:styleId="Ttulo1Car">
    <w:name w:val="Título 1 Car"/>
    <w:basedOn w:val="Fuentedeprrafopredeter"/>
    <w:link w:val="Ttulo1"/>
    <w:uiPriority w:val="9"/>
    <w:rsid w:val="00D70143"/>
    <w:rPr>
      <w:rFonts w:ascii="Leelawadee UI" w:eastAsia="Leelawadee UI" w:hAnsi="Leelawadee UI" w:cs="Leelawadee UI"/>
      <w:b/>
      <w:bCs/>
      <w:sz w:val="18"/>
      <w:szCs w:val="18"/>
      <w:lang w:val="en-US"/>
    </w:rPr>
  </w:style>
  <w:style w:type="paragraph" w:styleId="Textoindependiente">
    <w:name w:val="Body Text"/>
    <w:basedOn w:val="Normal"/>
    <w:link w:val="TextoindependienteCar"/>
    <w:uiPriority w:val="1"/>
    <w:qFormat/>
    <w:rsid w:val="00D70143"/>
    <w:pPr>
      <w:widowControl w:val="0"/>
      <w:autoSpaceDE w:val="0"/>
      <w:autoSpaceDN w:val="0"/>
      <w:spacing w:after="0" w:line="240" w:lineRule="auto"/>
    </w:pPr>
    <w:rPr>
      <w:rFonts w:ascii="Gadugi" w:eastAsia="Gadugi" w:hAnsi="Gadugi" w:cs="Gadugi"/>
      <w:sz w:val="18"/>
      <w:szCs w:val="18"/>
      <w:lang w:val="en-US"/>
    </w:rPr>
  </w:style>
  <w:style w:type="character" w:customStyle="1" w:styleId="TextoindependienteCar">
    <w:name w:val="Texto independiente Car"/>
    <w:basedOn w:val="Fuentedeprrafopredeter"/>
    <w:link w:val="Textoindependiente"/>
    <w:uiPriority w:val="1"/>
    <w:rsid w:val="00D70143"/>
    <w:rPr>
      <w:rFonts w:ascii="Gadugi" w:eastAsia="Gadugi" w:hAnsi="Gadugi" w:cs="Gadugi"/>
      <w:sz w:val="18"/>
      <w:szCs w:val="18"/>
      <w:lang w:val="en-US"/>
    </w:rPr>
  </w:style>
  <w:style w:type="character" w:styleId="Refdecomentario">
    <w:name w:val="annotation reference"/>
    <w:basedOn w:val="Fuentedeprrafopredeter"/>
    <w:uiPriority w:val="99"/>
    <w:semiHidden/>
    <w:unhideWhenUsed/>
    <w:rsid w:val="00BD1237"/>
    <w:rPr>
      <w:sz w:val="16"/>
      <w:szCs w:val="16"/>
    </w:rPr>
  </w:style>
  <w:style w:type="paragraph" w:styleId="Textocomentario">
    <w:name w:val="annotation text"/>
    <w:basedOn w:val="Normal"/>
    <w:link w:val="TextocomentarioCar"/>
    <w:uiPriority w:val="99"/>
    <w:unhideWhenUsed/>
    <w:rsid w:val="00BD1237"/>
    <w:pPr>
      <w:spacing w:line="240" w:lineRule="auto"/>
    </w:pPr>
    <w:rPr>
      <w:sz w:val="20"/>
      <w:szCs w:val="20"/>
    </w:rPr>
  </w:style>
  <w:style w:type="character" w:customStyle="1" w:styleId="TextocomentarioCar">
    <w:name w:val="Texto comentario Car"/>
    <w:basedOn w:val="Fuentedeprrafopredeter"/>
    <w:link w:val="Textocomentario"/>
    <w:uiPriority w:val="99"/>
    <w:rsid w:val="00BD1237"/>
    <w:rPr>
      <w:sz w:val="20"/>
      <w:szCs w:val="20"/>
    </w:rPr>
  </w:style>
  <w:style w:type="paragraph" w:styleId="Asuntodelcomentario">
    <w:name w:val="annotation subject"/>
    <w:basedOn w:val="Textocomentario"/>
    <w:next w:val="Textocomentario"/>
    <w:link w:val="AsuntodelcomentarioCar"/>
    <w:uiPriority w:val="99"/>
    <w:semiHidden/>
    <w:unhideWhenUsed/>
    <w:rsid w:val="00BD1237"/>
    <w:rPr>
      <w:b/>
      <w:bCs/>
    </w:rPr>
  </w:style>
  <w:style w:type="character" w:customStyle="1" w:styleId="AsuntodelcomentarioCar">
    <w:name w:val="Asunto del comentario Car"/>
    <w:basedOn w:val="TextocomentarioCar"/>
    <w:link w:val="Asuntodelcomentario"/>
    <w:uiPriority w:val="99"/>
    <w:semiHidden/>
    <w:rsid w:val="00BD1237"/>
    <w:rPr>
      <w:b/>
      <w:bCs/>
      <w:sz w:val="20"/>
      <w:szCs w:val="20"/>
    </w:rPr>
  </w:style>
  <w:style w:type="paragraph" w:customStyle="1" w:styleId="Texto">
    <w:name w:val="Texto"/>
    <w:basedOn w:val="Normal"/>
    <w:link w:val="TextoCar"/>
    <w:rsid w:val="00DC44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4442"/>
    <w:rPr>
      <w:rFonts w:ascii="Arial" w:eastAsia="Times New Roman" w:hAnsi="Arial" w:cs="Arial"/>
      <w:sz w:val="18"/>
      <w:szCs w:val="20"/>
      <w:lang w:val="es-ES" w:eastAsia="es-ES"/>
    </w:rPr>
  </w:style>
  <w:style w:type="paragraph" w:styleId="Revisin">
    <w:name w:val="Revision"/>
    <w:hidden/>
    <w:uiPriority w:val="99"/>
    <w:semiHidden/>
    <w:rsid w:val="003F73BD"/>
    <w:pPr>
      <w:spacing w:after="0" w:line="240" w:lineRule="auto"/>
    </w:pPr>
  </w:style>
  <w:style w:type="character" w:styleId="Textoennegrita">
    <w:name w:val="Strong"/>
    <w:basedOn w:val="Fuentedeprrafopredeter"/>
    <w:uiPriority w:val="22"/>
    <w:qFormat/>
    <w:rsid w:val="004555C9"/>
    <w:rPr>
      <w:b/>
      <w:bC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4224D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178">
      <w:bodyDiv w:val="1"/>
      <w:marLeft w:val="0"/>
      <w:marRight w:val="0"/>
      <w:marTop w:val="0"/>
      <w:marBottom w:val="0"/>
      <w:divBdr>
        <w:top w:val="none" w:sz="0" w:space="0" w:color="auto"/>
        <w:left w:val="none" w:sz="0" w:space="0" w:color="auto"/>
        <w:bottom w:val="none" w:sz="0" w:space="0" w:color="auto"/>
        <w:right w:val="none" w:sz="0" w:space="0" w:color="auto"/>
      </w:divBdr>
    </w:div>
    <w:div w:id="2621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diagramLayout" Target="diagrams/layout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diagramData" Target="diagrams/data1.xm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6E592-C52E-471D-B96A-240CF95248C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MX"/>
        </a:p>
      </dgm:t>
    </dgm:pt>
    <dgm:pt modelId="{23FA90DB-56AC-48B6-A36F-84CD9C522110}">
      <dgm:prSet phldrT="[Texto]" custT="1"/>
      <dgm:spPr>
        <a:solidFill>
          <a:srgbClr val="BC955C"/>
        </a:solidFill>
      </dgm:spPr>
      <dgm:t>
        <a:bodyPr/>
        <a:lstStyle/>
        <a:p>
          <a:r>
            <a:rPr lang="es-MX" sz="1100" b="1">
              <a:latin typeface="Montserrat" panose="00000500000000000000" pitchFamily="2" charset="0"/>
            </a:rPr>
            <a:t>Titular de la Unidad de Transparencia, quien invariablemente tendrá el carácter de Presidente (a);</a:t>
          </a:r>
        </a:p>
      </dgm:t>
    </dgm:pt>
    <dgm:pt modelId="{804F4C89-C50B-4BB2-9021-7DD0E54FBE1C}" type="parTrans" cxnId="{390530B7-4035-4B5A-A9FC-830F988812BE}">
      <dgm:prSet/>
      <dgm:spPr/>
      <dgm:t>
        <a:bodyPr/>
        <a:lstStyle/>
        <a:p>
          <a:endParaRPr lang="es-MX"/>
        </a:p>
      </dgm:t>
    </dgm:pt>
    <dgm:pt modelId="{CF8F2036-0619-4A2C-84FE-113BAADF1D99}" type="sibTrans" cxnId="{390530B7-4035-4B5A-A9FC-830F988812BE}">
      <dgm:prSet/>
      <dgm:spPr/>
      <dgm:t>
        <a:bodyPr/>
        <a:lstStyle/>
        <a:p>
          <a:endParaRPr lang="es-MX"/>
        </a:p>
      </dgm:t>
    </dgm:pt>
    <dgm:pt modelId="{3A962A26-BEC2-4BBB-BBAE-E4D82B566CE8}">
      <dgm:prSet phldrT="[Texto]" custT="1"/>
      <dgm:spPr>
        <a:solidFill>
          <a:srgbClr val="BC955C"/>
        </a:solidFill>
      </dgm:spPr>
      <dgm:t>
        <a:bodyPr/>
        <a:lstStyle/>
        <a:p>
          <a:r>
            <a:rPr lang="es-MX" sz="1100" b="1">
              <a:latin typeface="Montserrat" panose="00000500000000000000" pitchFamily="2" charset="0"/>
            </a:rPr>
            <a:t>Titular del </a:t>
          </a:r>
          <a:r>
            <a:rPr lang="es-MX" sz="1100" b="1">
              <a:solidFill>
                <a:schemeClr val="bg1"/>
              </a:solidFill>
              <a:latin typeface="Montserrat" panose="00000500000000000000" pitchFamily="2" charset="0"/>
            </a:rPr>
            <a:t>Órgano Especializado en Control Interno;</a:t>
          </a:r>
          <a:r>
            <a:rPr lang="es-MX" sz="1100" b="1">
              <a:latin typeface="Montserrat" panose="00000500000000000000" pitchFamily="2" charset="0"/>
            </a:rPr>
            <a:t> vocal y</a:t>
          </a:r>
        </a:p>
      </dgm:t>
    </dgm:pt>
    <dgm:pt modelId="{4B5C5301-DAA8-472A-A955-42A3A9EA1C05}" type="parTrans" cxnId="{81449B34-22CB-47CA-AB8C-35E72DE4BE79}">
      <dgm:prSet/>
      <dgm:spPr/>
      <dgm:t>
        <a:bodyPr/>
        <a:lstStyle/>
        <a:p>
          <a:endParaRPr lang="es-MX"/>
        </a:p>
      </dgm:t>
    </dgm:pt>
    <dgm:pt modelId="{828BB158-3402-419D-9847-E324AA119D52}" type="sibTrans" cxnId="{81449B34-22CB-47CA-AB8C-35E72DE4BE79}">
      <dgm:prSet/>
      <dgm:spPr/>
      <dgm:t>
        <a:bodyPr/>
        <a:lstStyle/>
        <a:p>
          <a:endParaRPr lang="es-MX"/>
        </a:p>
      </dgm:t>
    </dgm:pt>
    <dgm:pt modelId="{7E28428B-D1E4-48DB-89E1-15365E73956E}">
      <dgm:prSet phldrT="[Texto]" custT="1"/>
      <dgm:spPr>
        <a:solidFill>
          <a:srgbClr val="BC955C"/>
        </a:solidFill>
      </dgm:spPr>
      <dgm:t>
        <a:bodyPr/>
        <a:lstStyle/>
        <a:p>
          <a:r>
            <a:rPr lang="es-MX" sz="1100" b="1">
              <a:latin typeface="Montserrat" panose="00000500000000000000" pitchFamily="2" charset="0"/>
            </a:rPr>
            <a:t>Titular del Área Coordinadora de Archivos, como vocal.</a:t>
          </a:r>
        </a:p>
      </dgm:t>
    </dgm:pt>
    <dgm:pt modelId="{62F57188-9D24-4EC6-A4EC-111BCC5E05E4}" type="parTrans" cxnId="{B3E2F201-EB33-497F-B34F-E30A4C6B3621}">
      <dgm:prSet/>
      <dgm:spPr/>
      <dgm:t>
        <a:bodyPr/>
        <a:lstStyle/>
        <a:p>
          <a:endParaRPr lang="es-MX"/>
        </a:p>
      </dgm:t>
    </dgm:pt>
    <dgm:pt modelId="{7672E106-023A-4446-808D-204C93AAA253}" type="sibTrans" cxnId="{B3E2F201-EB33-497F-B34F-E30A4C6B3621}">
      <dgm:prSet/>
      <dgm:spPr/>
      <dgm:t>
        <a:bodyPr/>
        <a:lstStyle/>
        <a:p>
          <a:endParaRPr lang="es-MX"/>
        </a:p>
      </dgm:t>
    </dgm:pt>
    <dgm:pt modelId="{428A0EC2-2225-4E8D-B3DF-C3FDB5FC1F08}" type="pres">
      <dgm:prSet presAssocID="{74D6E592-C52E-471D-B96A-240CF95248C5}" presName="linear" presStyleCnt="0">
        <dgm:presLayoutVars>
          <dgm:dir/>
          <dgm:animLvl val="lvl"/>
          <dgm:resizeHandles val="exact"/>
        </dgm:presLayoutVars>
      </dgm:prSet>
      <dgm:spPr/>
    </dgm:pt>
    <dgm:pt modelId="{B3882ABC-10F8-4513-96E2-31277E7925FF}" type="pres">
      <dgm:prSet presAssocID="{23FA90DB-56AC-48B6-A36F-84CD9C522110}" presName="parentLin" presStyleCnt="0"/>
      <dgm:spPr/>
    </dgm:pt>
    <dgm:pt modelId="{B79BC733-CA5B-4073-8304-08E6E1D24C25}" type="pres">
      <dgm:prSet presAssocID="{23FA90DB-56AC-48B6-A36F-84CD9C522110}" presName="parentLeftMargin" presStyleLbl="node1" presStyleIdx="0" presStyleCnt="3"/>
      <dgm:spPr/>
    </dgm:pt>
    <dgm:pt modelId="{3E5ED5F0-CCED-461C-A655-484F02701523}" type="pres">
      <dgm:prSet presAssocID="{23FA90DB-56AC-48B6-A36F-84CD9C522110}" presName="parentText" presStyleLbl="node1" presStyleIdx="0" presStyleCnt="3">
        <dgm:presLayoutVars>
          <dgm:chMax val="0"/>
          <dgm:bulletEnabled val="1"/>
        </dgm:presLayoutVars>
      </dgm:prSet>
      <dgm:spPr/>
    </dgm:pt>
    <dgm:pt modelId="{868CDD42-72F6-4422-B3A2-AB8C01068414}" type="pres">
      <dgm:prSet presAssocID="{23FA90DB-56AC-48B6-A36F-84CD9C522110}" presName="negativeSpace" presStyleCnt="0"/>
      <dgm:spPr/>
    </dgm:pt>
    <dgm:pt modelId="{E89DAAF7-A093-47FC-867C-A033598C3D19}" type="pres">
      <dgm:prSet presAssocID="{23FA90DB-56AC-48B6-A36F-84CD9C522110}" presName="childText" presStyleLbl="conFgAcc1" presStyleIdx="0" presStyleCnt="3">
        <dgm:presLayoutVars>
          <dgm:bulletEnabled val="1"/>
        </dgm:presLayoutVars>
      </dgm:prSet>
      <dgm:spPr>
        <a:ln>
          <a:solidFill>
            <a:srgbClr val="E4D9C2"/>
          </a:solidFill>
        </a:ln>
      </dgm:spPr>
    </dgm:pt>
    <dgm:pt modelId="{0F7E97D6-38CB-4BA2-86B6-44BF75BE3C40}" type="pres">
      <dgm:prSet presAssocID="{CF8F2036-0619-4A2C-84FE-113BAADF1D99}" presName="spaceBetweenRectangles" presStyleCnt="0"/>
      <dgm:spPr/>
    </dgm:pt>
    <dgm:pt modelId="{7640078A-E760-4DA3-A737-B8EE2C77B45E}" type="pres">
      <dgm:prSet presAssocID="{3A962A26-BEC2-4BBB-BBAE-E4D82B566CE8}" presName="parentLin" presStyleCnt="0"/>
      <dgm:spPr/>
    </dgm:pt>
    <dgm:pt modelId="{A2928267-0F99-4769-983A-1EDB2A607FAA}" type="pres">
      <dgm:prSet presAssocID="{3A962A26-BEC2-4BBB-BBAE-E4D82B566CE8}" presName="parentLeftMargin" presStyleLbl="node1" presStyleIdx="0" presStyleCnt="3"/>
      <dgm:spPr/>
    </dgm:pt>
    <dgm:pt modelId="{8E6CD434-9944-41A2-8C54-470F8E10A018}" type="pres">
      <dgm:prSet presAssocID="{3A962A26-BEC2-4BBB-BBAE-E4D82B566CE8}" presName="parentText" presStyleLbl="node1" presStyleIdx="1" presStyleCnt="3">
        <dgm:presLayoutVars>
          <dgm:chMax val="0"/>
          <dgm:bulletEnabled val="1"/>
        </dgm:presLayoutVars>
      </dgm:prSet>
      <dgm:spPr/>
    </dgm:pt>
    <dgm:pt modelId="{704B8216-0763-4161-B84D-A4790AF67E8B}" type="pres">
      <dgm:prSet presAssocID="{3A962A26-BEC2-4BBB-BBAE-E4D82B566CE8}" presName="negativeSpace" presStyleCnt="0"/>
      <dgm:spPr/>
    </dgm:pt>
    <dgm:pt modelId="{8E72CB00-7701-463F-8142-517B1EB177BB}" type="pres">
      <dgm:prSet presAssocID="{3A962A26-BEC2-4BBB-BBAE-E4D82B566CE8}" presName="childText" presStyleLbl="conFgAcc1" presStyleIdx="1" presStyleCnt="3">
        <dgm:presLayoutVars>
          <dgm:bulletEnabled val="1"/>
        </dgm:presLayoutVars>
      </dgm:prSet>
      <dgm:spPr>
        <a:ln>
          <a:solidFill>
            <a:srgbClr val="E4D9C2"/>
          </a:solidFill>
        </a:ln>
      </dgm:spPr>
    </dgm:pt>
    <dgm:pt modelId="{0B8F2D5C-B5E3-46AE-B2D0-CF04359A82C5}" type="pres">
      <dgm:prSet presAssocID="{828BB158-3402-419D-9847-E324AA119D52}" presName="spaceBetweenRectangles" presStyleCnt="0"/>
      <dgm:spPr/>
    </dgm:pt>
    <dgm:pt modelId="{302B2D27-63F0-4373-96E8-9B87893142F0}" type="pres">
      <dgm:prSet presAssocID="{7E28428B-D1E4-48DB-89E1-15365E73956E}" presName="parentLin" presStyleCnt="0"/>
      <dgm:spPr/>
    </dgm:pt>
    <dgm:pt modelId="{A0FD4569-EB4E-4F29-B14C-01B4EB0C33BA}" type="pres">
      <dgm:prSet presAssocID="{7E28428B-D1E4-48DB-89E1-15365E73956E}" presName="parentLeftMargin" presStyleLbl="node1" presStyleIdx="1" presStyleCnt="3"/>
      <dgm:spPr/>
    </dgm:pt>
    <dgm:pt modelId="{3053277D-AEC7-4515-A1EC-7A998EB2DE48}" type="pres">
      <dgm:prSet presAssocID="{7E28428B-D1E4-48DB-89E1-15365E73956E}" presName="parentText" presStyleLbl="node1" presStyleIdx="2" presStyleCnt="3">
        <dgm:presLayoutVars>
          <dgm:chMax val="0"/>
          <dgm:bulletEnabled val="1"/>
        </dgm:presLayoutVars>
      </dgm:prSet>
      <dgm:spPr/>
    </dgm:pt>
    <dgm:pt modelId="{91DC0EB7-97E8-42F4-967C-17CAF2810879}" type="pres">
      <dgm:prSet presAssocID="{7E28428B-D1E4-48DB-89E1-15365E73956E}" presName="negativeSpace" presStyleCnt="0"/>
      <dgm:spPr/>
    </dgm:pt>
    <dgm:pt modelId="{B08C5C04-0742-4E93-A624-E6E0992922E7}" type="pres">
      <dgm:prSet presAssocID="{7E28428B-D1E4-48DB-89E1-15365E73956E}" presName="childText" presStyleLbl="conFgAcc1" presStyleIdx="2" presStyleCnt="3">
        <dgm:presLayoutVars>
          <dgm:bulletEnabled val="1"/>
        </dgm:presLayoutVars>
      </dgm:prSet>
      <dgm:spPr>
        <a:ln>
          <a:solidFill>
            <a:srgbClr val="E4D9C2"/>
          </a:solidFill>
        </a:ln>
      </dgm:spPr>
    </dgm:pt>
  </dgm:ptLst>
  <dgm:cxnLst>
    <dgm:cxn modelId="{B3E2F201-EB33-497F-B34F-E30A4C6B3621}" srcId="{74D6E592-C52E-471D-B96A-240CF95248C5}" destId="{7E28428B-D1E4-48DB-89E1-15365E73956E}" srcOrd="2" destOrd="0" parTransId="{62F57188-9D24-4EC6-A4EC-111BCC5E05E4}" sibTransId="{7672E106-023A-4446-808D-204C93AAA253}"/>
    <dgm:cxn modelId="{81449B34-22CB-47CA-AB8C-35E72DE4BE79}" srcId="{74D6E592-C52E-471D-B96A-240CF95248C5}" destId="{3A962A26-BEC2-4BBB-BBAE-E4D82B566CE8}" srcOrd="1" destOrd="0" parTransId="{4B5C5301-DAA8-472A-A955-42A3A9EA1C05}" sibTransId="{828BB158-3402-419D-9847-E324AA119D52}"/>
    <dgm:cxn modelId="{70F5293A-8F1A-42C7-A520-461F62B46D64}" type="presOf" srcId="{74D6E592-C52E-471D-B96A-240CF95248C5}" destId="{428A0EC2-2225-4E8D-B3DF-C3FDB5FC1F08}" srcOrd="0" destOrd="0" presId="urn:microsoft.com/office/officeart/2005/8/layout/list1"/>
    <dgm:cxn modelId="{A63F6497-AECF-4A2B-8A8C-542C26373DC2}" type="presOf" srcId="{7E28428B-D1E4-48DB-89E1-15365E73956E}" destId="{A0FD4569-EB4E-4F29-B14C-01B4EB0C33BA}" srcOrd="0" destOrd="0" presId="urn:microsoft.com/office/officeart/2005/8/layout/list1"/>
    <dgm:cxn modelId="{922C9FAB-9A11-40CB-AD63-3B7D135DE296}" type="presOf" srcId="{3A962A26-BEC2-4BBB-BBAE-E4D82B566CE8}" destId="{A2928267-0F99-4769-983A-1EDB2A607FAA}" srcOrd="0" destOrd="0" presId="urn:microsoft.com/office/officeart/2005/8/layout/list1"/>
    <dgm:cxn modelId="{369EBAAF-0944-4D43-8772-A3156AE0C0FD}" type="presOf" srcId="{23FA90DB-56AC-48B6-A36F-84CD9C522110}" destId="{B79BC733-CA5B-4073-8304-08E6E1D24C25}" srcOrd="0" destOrd="0" presId="urn:microsoft.com/office/officeart/2005/8/layout/list1"/>
    <dgm:cxn modelId="{390530B7-4035-4B5A-A9FC-830F988812BE}" srcId="{74D6E592-C52E-471D-B96A-240CF95248C5}" destId="{23FA90DB-56AC-48B6-A36F-84CD9C522110}" srcOrd="0" destOrd="0" parTransId="{804F4C89-C50B-4BB2-9021-7DD0E54FBE1C}" sibTransId="{CF8F2036-0619-4A2C-84FE-113BAADF1D99}"/>
    <dgm:cxn modelId="{36D589DB-D566-40D9-92DA-AEA0DBB44659}" type="presOf" srcId="{23FA90DB-56AC-48B6-A36F-84CD9C522110}" destId="{3E5ED5F0-CCED-461C-A655-484F02701523}" srcOrd="1" destOrd="0" presId="urn:microsoft.com/office/officeart/2005/8/layout/list1"/>
    <dgm:cxn modelId="{348AC1E9-D1B2-4E71-BDBF-CB1B7AB0C837}" type="presOf" srcId="{7E28428B-D1E4-48DB-89E1-15365E73956E}" destId="{3053277D-AEC7-4515-A1EC-7A998EB2DE48}" srcOrd="1" destOrd="0" presId="urn:microsoft.com/office/officeart/2005/8/layout/list1"/>
    <dgm:cxn modelId="{A7A4C3E9-CE6A-40EA-B3B1-D9B5C44F4056}" type="presOf" srcId="{3A962A26-BEC2-4BBB-BBAE-E4D82B566CE8}" destId="{8E6CD434-9944-41A2-8C54-470F8E10A018}" srcOrd="1" destOrd="0" presId="urn:microsoft.com/office/officeart/2005/8/layout/list1"/>
    <dgm:cxn modelId="{B783157A-A51F-4E33-A849-C6385F31EBCE}" type="presParOf" srcId="{428A0EC2-2225-4E8D-B3DF-C3FDB5FC1F08}" destId="{B3882ABC-10F8-4513-96E2-31277E7925FF}" srcOrd="0" destOrd="0" presId="urn:microsoft.com/office/officeart/2005/8/layout/list1"/>
    <dgm:cxn modelId="{8ECD1338-FB1D-4F66-981B-A6DAA247C2D0}" type="presParOf" srcId="{B3882ABC-10F8-4513-96E2-31277E7925FF}" destId="{B79BC733-CA5B-4073-8304-08E6E1D24C25}" srcOrd="0" destOrd="0" presId="urn:microsoft.com/office/officeart/2005/8/layout/list1"/>
    <dgm:cxn modelId="{4C524C12-BB62-4152-B3AE-955950380CC0}" type="presParOf" srcId="{B3882ABC-10F8-4513-96E2-31277E7925FF}" destId="{3E5ED5F0-CCED-461C-A655-484F02701523}" srcOrd="1" destOrd="0" presId="urn:microsoft.com/office/officeart/2005/8/layout/list1"/>
    <dgm:cxn modelId="{65EB1BF4-53C3-4659-BD1D-6FC05128F900}" type="presParOf" srcId="{428A0EC2-2225-4E8D-B3DF-C3FDB5FC1F08}" destId="{868CDD42-72F6-4422-B3A2-AB8C01068414}" srcOrd="1" destOrd="0" presId="urn:microsoft.com/office/officeart/2005/8/layout/list1"/>
    <dgm:cxn modelId="{64A4C330-F879-4D27-80DB-CECFF699693E}" type="presParOf" srcId="{428A0EC2-2225-4E8D-B3DF-C3FDB5FC1F08}" destId="{E89DAAF7-A093-47FC-867C-A033598C3D19}" srcOrd="2" destOrd="0" presId="urn:microsoft.com/office/officeart/2005/8/layout/list1"/>
    <dgm:cxn modelId="{E45947CB-084D-4100-A4EC-35A31420AB53}" type="presParOf" srcId="{428A0EC2-2225-4E8D-B3DF-C3FDB5FC1F08}" destId="{0F7E97D6-38CB-4BA2-86B6-44BF75BE3C40}" srcOrd="3" destOrd="0" presId="urn:microsoft.com/office/officeart/2005/8/layout/list1"/>
    <dgm:cxn modelId="{112117BC-3803-4E4C-8575-D6772CE626D1}" type="presParOf" srcId="{428A0EC2-2225-4E8D-B3DF-C3FDB5FC1F08}" destId="{7640078A-E760-4DA3-A737-B8EE2C77B45E}" srcOrd="4" destOrd="0" presId="urn:microsoft.com/office/officeart/2005/8/layout/list1"/>
    <dgm:cxn modelId="{7302A01E-8E7E-427A-860A-8C50B0E63DEE}" type="presParOf" srcId="{7640078A-E760-4DA3-A737-B8EE2C77B45E}" destId="{A2928267-0F99-4769-983A-1EDB2A607FAA}" srcOrd="0" destOrd="0" presId="urn:microsoft.com/office/officeart/2005/8/layout/list1"/>
    <dgm:cxn modelId="{8E9E4016-3F6A-41EE-A173-3BD21B8A69E6}" type="presParOf" srcId="{7640078A-E760-4DA3-A737-B8EE2C77B45E}" destId="{8E6CD434-9944-41A2-8C54-470F8E10A018}" srcOrd="1" destOrd="0" presId="urn:microsoft.com/office/officeart/2005/8/layout/list1"/>
    <dgm:cxn modelId="{1B5D4E6D-CE3E-408C-94BD-A3C3A9736AFA}" type="presParOf" srcId="{428A0EC2-2225-4E8D-B3DF-C3FDB5FC1F08}" destId="{704B8216-0763-4161-B84D-A4790AF67E8B}" srcOrd="5" destOrd="0" presId="urn:microsoft.com/office/officeart/2005/8/layout/list1"/>
    <dgm:cxn modelId="{9A85478C-C8A0-43F2-91D8-82FF632074CF}" type="presParOf" srcId="{428A0EC2-2225-4E8D-B3DF-C3FDB5FC1F08}" destId="{8E72CB00-7701-463F-8142-517B1EB177BB}" srcOrd="6" destOrd="0" presId="urn:microsoft.com/office/officeart/2005/8/layout/list1"/>
    <dgm:cxn modelId="{7B1FBA1E-A439-47CF-9E4B-8CAF166169AE}" type="presParOf" srcId="{428A0EC2-2225-4E8D-B3DF-C3FDB5FC1F08}" destId="{0B8F2D5C-B5E3-46AE-B2D0-CF04359A82C5}" srcOrd="7" destOrd="0" presId="urn:microsoft.com/office/officeart/2005/8/layout/list1"/>
    <dgm:cxn modelId="{03248432-10B1-42ED-827C-3331724FFE9D}" type="presParOf" srcId="{428A0EC2-2225-4E8D-B3DF-C3FDB5FC1F08}" destId="{302B2D27-63F0-4373-96E8-9B87893142F0}" srcOrd="8" destOrd="0" presId="urn:microsoft.com/office/officeart/2005/8/layout/list1"/>
    <dgm:cxn modelId="{31333D61-2BBB-4D28-8E10-93A20201310C}" type="presParOf" srcId="{302B2D27-63F0-4373-96E8-9B87893142F0}" destId="{A0FD4569-EB4E-4F29-B14C-01B4EB0C33BA}" srcOrd="0" destOrd="0" presId="urn:microsoft.com/office/officeart/2005/8/layout/list1"/>
    <dgm:cxn modelId="{5CD73320-7A49-4F35-BC12-9C7A46472375}" type="presParOf" srcId="{302B2D27-63F0-4373-96E8-9B87893142F0}" destId="{3053277D-AEC7-4515-A1EC-7A998EB2DE48}" srcOrd="1" destOrd="0" presId="urn:microsoft.com/office/officeart/2005/8/layout/list1"/>
    <dgm:cxn modelId="{9EB44175-B71F-4111-8CB7-D5CA1E084F36}" type="presParOf" srcId="{428A0EC2-2225-4E8D-B3DF-C3FDB5FC1F08}" destId="{91DC0EB7-97E8-42F4-967C-17CAF2810879}" srcOrd="9" destOrd="0" presId="urn:microsoft.com/office/officeart/2005/8/layout/list1"/>
    <dgm:cxn modelId="{5321E365-C6C1-4FBB-BFB9-D4E075B66EF8}" type="presParOf" srcId="{428A0EC2-2225-4E8D-B3DF-C3FDB5FC1F08}" destId="{B08C5C04-0742-4E93-A624-E6E0992922E7}" srcOrd="10"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DAAF7-A093-47FC-867C-A033598C3D19}">
      <dsp:nvSpPr>
        <dsp:cNvPr id="0" name=""/>
        <dsp:cNvSpPr/>
      </dsp:nvSpPr>
      <dsp:spPr>
        <a:xfrm>
          <a:off x="0" y="38628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E5ED5F0-CCED-461C-A655-484F02701523}">
      <dsp:nvSpPr>
        <dsp:cNvPr id="0" name=""/>
        <dsp:cNvSpPr/>
      </dsp:nvSpPr>
      <dsp:spPr>
        <a:xfrm>
          <a:off x="274320" y="3204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 la Unidad de Transparencia, quien invariablemente tendrá el carácter de Presidente (a);</a:t>
          </a:r>
        </a:p>
      </dsp:txBody>
      <dsp:txXfrm>
        <a:off x="308905" y="66625"/>
        <a:ext cx="3771310" cy="639310"/>
      </dsp:txXfrm>
    </dsp:sp>
    <dsp:sp modelId="{8E72CB00-7701-463F-8142-517B1EB177BB}">
      <dsp:nvSpPr>
        <dsp:cNvPr id="0" name=""/>
        <dsp:cNvSpPr/>
      </dsp:nvSpPr>
      <dsp:spPr>
        <a:xfrm>
          <a:off x="0" y="147492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8E6CD434-9944-41A2-8C54-470F8E10A018}">
      <dsp:nvSpPr>
        <dsp:cNvPr id="0" name=""/>
        <dsp:cNvSpPr/>
      </dsp:nvSpPr>
      <dsp:spPr>
        <a:xfrm>
          <a:off x="274320" y="112068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a:t>
          </a:r>
          <a:r>
            <a:rPr lang="es-MX" sz="1100" b="1" kern="1200">
              <a:solidFill>
                <a:schemeClr val="bg1"/>
              </a:solidFill>
              <a:latin typeface="Montserrat" panose="00000500000000000000" pitchFamily="2" charset="0"/>
            </a:rPr>
            <a:t>Órgano Especializado en Control Interno;</a:t>
          </a:r>
          <a:r>
            <a:rPr lang="es-MX" sz="1100" b="1" kern="1200">
              <a:latin typeface="Montserrat" panose="00000500000000000000" pitchFamily="2" charset="0"/>
            </a:rPr>
            <a:t> vocal y</a:t>
          </a:r>
        </a:p>
      </dsp:txBody>
      <dsp:txXfrm>
        <a:off x="308905" y="1155265"/>
        <a:ext cx="3771310" cy="639310"/>
      </dsp:txXfrm>
    </dsp:sp>
    <dsp:sp modelId="{B08C5C04-0742-4E93-A624-E6E0992922E7}">
      <dsp:nvSpPr>
        <dsp:cNvPr id="0" name=""/>
        <dsp:cNvSpPr/>
      </dsp:nvSpPr>
      <dsp:spPr>
        <a:xfrm>
          <a:off x="0" y="256356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053277D-AEC7-4515-A1EC-7A998EB2DE48}">
      <dsp:nvSpPr>
        <dsp:cNvPr id="0" name=""/>
        <dsp:cNvSpPr/>
      </dsp:nvSpPr>
      <dsp:spPr>
        <a:xfrm>
          <a:off x="274320" y="220932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Área Coordinadora de Archivos, como vocal.</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DF82D7F72BA0541930043037B5163EE" ma:contentTypeVersion="13" ma:contentTypeDescription="Crear nuevo documento." ma:contentTypeScope="" ma:versionID="64fdbb5c66a291df0a70764100ef57a7">
  <xsd:schema xmlns:xsd="http://www.w3.org/2001/XMLSchema" xmlns:xs="http://www.w3.org/2001/XMLSchema" xmlns:p="http://schemas.microsoft.com/office/2006/metadata/properties" xmlns:ns3="e3732825-9ec9-4f36-b91c-96c39a04f1b9" xmlns:ns4="795987c8-01dc-4b77-9bb1-ce3153bbb33a" targetNamespace="http://schemas.microsoft.com/office/2006/metadata/properties" ma:root="true" ma:fieldsID="30e11558a168288ff2e69052fdce8e1e" ns3:_="" ns4:_="">
    <xsd:import namespace="e3732825-9ec9-4f36-b91c-96c39a04f1b9"/>
    <xsd:import namespace="795987c8-01dc-4b77-9bb1-ce3153bbb3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2825-9ec9-4f36-b91c-96c39a0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987c8-01dc-4b77-9bb1-ce3153bbb3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D3C5E-32A2-4FA7-A81E-609A3FDACD13}">
  <ds:schemaRefs>
    <ds:schemaRef ds:uri="http://schemas.openxmlformats.org/officeDocument/2006/bibliography"/>
  </ds:schemaRefs>
</ds:datastoreItem>
</file>

<file path=customXml/itemProps2.xml><?xml version="1.0" encoding="utf-8"?>
<ds:datastoreItem xmlns:ds="http://schemas.openxmlformats.org/officeDocument/2006/customXml" ds:itemID="{BE944D88-7936-4560-9A81-9A6FA734C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A0B62-A8A5-45CB-A7BC-BD65548D3ADD}">
  <ds:schemaRefs>
    <ds:schemaRef ds:uri="http://schemas.microsoft.com/sharepoint/v3/contenttype/forms"/>
  </ds:schemaRefs>
</ds:datastoreItem>
</file>

<file path=customXml/itemProps4.xml><?xml version="1.0" encoding="utf-8"?>
<ds:datastoreItem xmlns:ds="http://schemas.openxmlformats.org/officeDocument/2006/customXml" ds:itemID="{0C0E8F33-643F-417B-A304-751BBB500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32825-9ec9-4f36-b91c-96c39a04f1b9"/>
    <ds:schemaRef ds:uri="795987c8-01dc-4b77-9bb1-ce3153bbb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5130</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Anaid Quintanar Olvera</dc:creator>
  <cp:keywords/>
  <dc:description/>
  <cp:lastModifiedBy>Lizbeth Jazmin Cortes Rivero</cp:lastModifiedBy>
  <cp:revision>2</cp:revision>
  <cp:lastPrinted>2022-11-15T02:12:00Z</cp:lastPrinted>
  <dcterms:created xsi:type="dcterms:W3CDTF">2024-07-22T17:18:00Z</dcterms:created>
  <dcterms:modified xsi:type="dcterms:W3CDTF">2024-07-22T17:18:00Z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0x010100FDF82D7F72BA0541930043037B5163EE</vt:lpwstr>
  </property>
</Properties>
</file>