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09A4" w14:textId="77777777" w:rsidR="00F25503" w:rsidRDefault="00000000">
      <w:pPr>
        <w:pStyle w:val="Standard"/>
        <w:rPr>
          <w:rFonts w:ascii="Arial" w:hAnsi="Arial" w:cs="Arial"/>
          <w:color w:val="000000"/>
          <w:sz w:val="36"/>
          <w:szCs w:val="36"/>
        </w:rPr>
      </w:pPr>
      <w:r>
        <w:rPr>
          <w:rFonts w:ascii="Arial" w:hAnsi="Arial" w:cs="Arial"/>
          <w:noProof/>
          <w:color w:val="000000"/>
          <w:sz w:val="36"/>
          <w:szCs w:val="36"/>
        </w:rPr>
        <w:drawing>
          <wp:anchor distT="0" distB="0" distL="0" distR="0" simplePos="0" relativeHeight="4" behindDoc="1" locked="0" layoutInCell="0" allowOverlap="1" wp14:anchorId="102EC5BD" wp14:editId="6D64A6CB">
            <wp:simplePos x="0" y="0"/>
            <wp:positionH relativeFrom="margin">
              <wp:align>center</wp:align>
            </wp:positionH>
            <wp:positionV relativeFrom="page">
              <wp:posOffset>607695</wp:posOffset>
            </wp:positionV>
            <wp:extent cx="4446270" cy="1344930"/>
            <wp:effectExtent l="0" t="0" r="0" b="0"/>
            <wp:wrapNone/>
            <wp:docPr id="1" name="Imagen 29164514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91645149" descr="Imagen que contiene Interfaz de usuario gráfica&#10;&#10;Descripción generada automáticamente"/>
                    <pic:cNvPicPr>
                      <a:picLocks noChangeAspect="1" noChangeArrowheads="1"/>
                    </pic:cNvPicPr>
                  </pic:nvPicPr>
                  <pic:blipFill>
                    <a:blip r:embed="rId8"/>
                    <a:srcRect l="7728" t="3700" r="51574" b="86990"/>
                    <a:stretch>
                      <a:fillRect/>
                    </a:stretch>
                  </pic:blipFill>
                  <pic:spPr bwMode="auto">
                    <a:xfrm>
                      <a:off x="0" y="0"/>
                      <a:ext cx="4446270" cy="1344930"/>
                    </a:xfrm>
                    <a:prstGeom prst="rect">
                      <a:avLst/>
                    </a:prstGeom>
                  </pic:spPr>
                </pic:pic>
              </a:graphicData>
            </a:graphic>
          </wp:anchor>
        </w:drawing>
      </w:r>
    </w:p>
    <w:p w14:paraId="67B79C89" w14:textId="77777777" w:rsidR="00F25503" w:rsidRDefault="00F25503">
      <w:pPr>
        <w:pStyle w:val="Standard"/>
        <w:rPr>
          <w:rFonts w:ascii="Arial" w:hAnsi="Arial" w:cs="Arial"/>
          <w:color w:val="000000"/>
          <w:sz w:val="36"/>
          <w:szCs w:val="36"/>
        </w:rPr>
      </w:pPr>
    </w:p>
    <w:p w14:paraId="09FD2A4F" w14:textId="77777777" w:rsidR="00F25503" w:rsidRDefault="00F25503">
      <w:pPr>
        <w:pStyle w:val="Standard"/>
        <w:rPr>
          <w:rFonts w:ascii="Arial" w:hAnsi="Arial" w:cs="Arial"/>
          <w:color w:val="000000"/>
          <w:sz w:val="36"/>
          <w:szCs w:val="36"/>
        </w:rPr>
      </w:pPr>
    </w:p>
    <w:p w14:paraId="504CD9D0" w14:textId="77777777" w:rsidR="00F25503" w:rsidRDefault="00F25503">
      <w:pPr>
        <w:pStyle w:val="Standard"/>
        <w:rPr>
          <w:rFonts w:ascii="Arial" w:hAnsi="Arial" w:cs="Arial"/>
          <w:color w:val="000000"/>
          <w:sz w:val="36"/>
          <w:szCs w:val="36"/>
        </w:rPr>
      </w:pPr>
    </w:p>
    <w:p w14:paraId="2F4CD47C" w14:textId="77777777" w:rsidR="00F25503" w:rsidRDefault="00F25503">
      <w:pPr>
        <w:pStyle w:val="Standard"/>
        <w:rPr>
          <w:rFonts w:ascii="Arial" w:hAnsi="Arial" w:cs="Arial"/>
          <w:color w:val="000000"/>
          <w:sz w:val="36"/>
          <w:szCs w:val="36"/>
        </w:rPr>
      </w:pPr>
    </w:p>
    <w:p w14:paraId="31805D4F" w14:textId="77777777" w:rsidR="00F25503" w:rsidRDefault="00F25503">
      <w:pPr>
        <w:pStyle w:val="Standard"/>
        <w:rPr>
          <w:rFonts w:ascii="Arial" w:hAnsi="Arial" w:cs="Arial"/>
          <w:color w:val="000000"/>
          <w:sz w:val="36"/>
          <w:szCs w:val="36"/>
        </w:rPr>
      </w:pPr>
    </w:p>
    <w:p w14:paraId="24886562" w14:textId="77777777" w:rsidR="00F25503" w:rsidRDefault="00F25503">
      <w:pPr>
        <w:pStyle w:val="Standard"/>
        <w:jc w:val="center"/>
        <w:rPr>
          <w:rFonts w:ascii="Arial" w:hAnsi="Arial" w:cs="Arial"/>
          <w:color w:val="000000"/>
          <w:sz w:val="36"/>
          <w:szCs w:val="36"/>
        </w:rPr>
      </w:pPr>
    </w:p>
    <w:p w14:paraId="1FA63798" w14:textId="77777777" w:rsidR="00F25503" w:rsidRDefault="00F25503">
      <w:pPr>
        <w:pStyle w:val="Standard"/>
        <w:spacing w:line="276" w:lineRule="auto"/>
        <w:ind w:left="567" w:right="-142"/>
        <w:jc w:val="both"/>
      </w:pPr>
    </w:p>
    <w:p w14:paraId="46AF97A3" w14:textId="77777777" w:rsidR="00F25503" w:rsidRDefault="00F25503">
      <w:pPr>
        <w:pStyle w:val="Standard"/>
        <w:spacing w:line="276" w:lineRule="auto"/>
        <w:ind w:left="567"/>
        <w:jc w:val="both"/>
        <w:rPr>
          <w:lang w:eastAsia="es-MX"/>
        </w:rPr>
      </w:pPr>
    </w:p>
    <w:p w14:paraId="595924C0" w14:textId="77777777" w:rsidR="00F25503" w:rsidRDefault="00000000">
      <w:pPr>
        <w:pStyle w:val="Standard"/>
        <w:tabs>
          <w:tab w:val="left" w:pos="4776"/>
        </w:tabs>
        <w:spacing w:line="276" w:lineRule="auto"/>
        <w:ind w:left="567"/>
        <w:jc w:val="center"/>
      </w:pPr>
      <w:r>
        <w:rPr>
          <w:rFonts w:ascii="Garamond" w:hAnsi="Garamond" w:cs="Garamond"/>
          <w:b/>
          <w:bCs/>
          <w:color w:val="808080"/>
          <w:sz w:val="40"/>
          <w:szCs w:val="40"/>
          <w:lang w:eastAsia="es-MX"/>
        </w:rPr>
        <w:t>Unidad de Administración y Finanzas</w:t>
      </w:r>
    </w:p>
    <w:p w14:paraId="4BE3C01A" w14:textId="145F4596" w:rsidR="00F25503" w:rsidRDefault="00000000">
      <w:pPr>
        <w:pStyle w:val="Standard"/>
        <w:tabs>
          <w:tab w:val="left" w:pos="4776"/>
        </w:tabs>
        <w:spacing w:line="276" w:lineRule="auto"/>
        <w:ind w:left="567"/>
        <w:jc w:val="center"/>
      </w:pPr>
      <w:r>
        <w:rPr>
          <w:rFonts w:ascii="Garamond" w:hAnsi="Garamond" w:cs="Garamond"/>
          <w:b/>
          <w:bCs/>
          <w:color w:val="808080"/>
          <w:sz w:val="40"/>
          <w:szCs w:val="40"/>
          <w:lang w:eastAsia="es-MX"/>
        </w:rPr>
        <w:t xml:space="preserve">Dirección General de Recursos </w:t>
      </w:r>
      <w:r w:rsidRPr="00C31F70">
        <w:rPr>
          <w:rFonts w:ascii="Garamond" w:hAnsi="Garamond" w:cs="Garamond"/>
          <w:b/>
          <w:bCs/>
          <w:color w:val="808080"/>
          <w:sz w:val="40"/>
          <w:szCs w:val="40"/>
          <w:lang w:eastAsia="es-MX"/>
        </w:rPr>
        <w:t>Materiales</w:t>
      </w:r>
      <w:r w:rsidR="008242E3" w:rsidRPr="00C31F70">
        <w:rPr>
          <w:rFonts w:ascii="Garamond" w:hAnsi="Garamond" w:cs="Garamond"/>
          <w:b/>
          <w:bCs/>
          <w:color w:val="808080"/>
          <w:sz w:val="40"/>
          <w:szCs w:val="40"/>
          <w:lang w:eastAsia="es-MX"/>
        </w:rPr>
        <w:t xml:space="preserve"> y Servicios Generales</w:t>
      </w:r>
      <w:r w:rsidR="008242E3">
        <w:rPr>
          <w:rFonts w:ascii="Garamond" w:hAnsi="Garamond" w:cs="Garamond"/>
          <w:b/>
          <w:bCs/>
          <w:color w:val="808080"/>
          <w:sz w:val="40"/>
          <w:szCs w:val="40"/>
          <w:lang w:eastAsia="es-MX"/>
        </w:rPr>
        <w:t xml:space="preserve">  </w:t>
      </w:r>
    </w:p>
    <w:p w14:paraId="7B4D83ED" w14:textId="77777777" w:rsidR="00F25503" w:rsidRDefault="00000000">
      <w:pPr>
        <w:pStyle w:val="Standard"/>
        <w:tabs>
          <w:tab w:val="left" w:pos="4776"/>
        </w:tabs>
        <w:spacing w:line="276" w:lineRule="auto"/>
        <w:ind w:left="567" w:hanging="567"/>
        <w:jc w:val="both"/>
      </w:pPr>
      <w:r>
        <w:rPr>
          <w:rFonts w:ascii="Garamond" w:hAnsi="Garamond" w:cs="Garamond"/>
          <w:color w:val="808080"/>
          <w:sz w:val="40"/>
          <w:szCs w:val="40"/>
          <w:lang w:eastAsia="es-MX"/>
        </w:rPr>
        <w:tab/>
      </w:r>
      <w:r>
        <w:rPr>
          <w:rFonts w:ascii="Garamond" w:hAnsi="Garamond" w:cs="Garamond"/>
          <w:color w:val="808080"/>
          <w:sz w:val="40"/>
          <w:szCs w:val="40"/>
          <w:lang w:eastAsia="es-MX"/>
        </w:rPr>
        <w:tab/>
      </w:r>
    </w:p>
    <w:p w14:paraId="67CB1D2C" w14:textId="77777777" w:rsidR="00F25503" w:rsidRDefault="00F25503">
      <w:pPr>
        <w:pStyle w:val="Standard"/>
        <w:tabs>
          <w:tab w:val="left" w:pos="4776"/>
        </w:tabs>
        <w:spacing w:line="276" w:lineRule="auto"/>
        <w:ind w:left="567"/>
        <w:jc w:val="both"/>
      </w:pPr>
    </w:p>
    <w:p w14:paraId="762B0769" w14:textId="77777777" w:rsidR="00F25503" w:rsidRDefault="00F25503">
      <w:pPr>
        <w:pStyle w:val="Standard"/>
        <w:tabs>
          <w:tab w:val="left" w:pos="4776"/>
        </w:tabs>
        <w:spacing w:line="276" w:lineRule="auto"/>
        <w:ind w:left="567"/>
        <w:jc w:val="both"/>
      </w:pPr>
    </w:p>
    <w:p w14:paraId="6BC82C98" w14:textId="77777777" w:rsidR="00F25503" w:rsidRDefault="00F25503">
      <w:pPr>
        <w:pStyle w:val="Standard"/>
        <w:tabs>
          <w:tab w:val="left" w:pos="4776"/>
        </w:tabs>
        <w:spacing w:line="276" w:lineRule="auto"/>
        <w:ind w:left="567"/>
        <w:jc w:val="both"/>
      </w:pPr>
    </w:p>
    <w:p w14:paraId="7963C152" w14:textId="77777777" w:rsidR="00F25503" w:rsidRDefault="00F25503">
      <w:pPr>
        <w:pStyle w:val="Standard"/>
        <w:spacing w:line="276" w:lineRule="auto"/>
        <w:ind w:left="567"/>
        <w:jc w:val="both"/>
        <w:rPr>
          <w:rFonts w:ascii="Garamond" w:hAnsi="Garamond" w:cs="Garamond"/>
          <w:color w:val="000000"/>
          <w:lang w:eastAsia="es-MX"/>
        </w:rPr>
      </w:pPr>
    </w:p>
    <w:p w14:paraId="02FC5B9B" w14:textId="77777777" w:rsidR="00F25503" w:rsidRDefault="00F25503">
      <w:pPr>
        <w:pStyle w:val="Standard"/>
        <w:spacing w:line="276" w:lineRule="auto"/>
        <w:ind w:left="567"/>
        <w:jc w:val="both"/>
      </w:pPr>
    </w:p>
    <w:p w14:paraId="265303AE" w14:textId="77777777" w:rsidR="00F25503" w:rsidRDefault="00000000">
      <w:pPr>
        <w:pStyle w:val="Standard"/>
        <w:spacing w:before="7" w:after="160" w:line="276" w:lineRule="auto"/>
        <w:ind w:right="-1"/>
        <w:jc w:val="center"/>
      </w:pPr>
      <w:r>
        <w:rPr>
          <w:rFonts w:ascii="Garamond" w:hAnsi="Garamond" w:cs="Garamond"/>
          <w:b/>
          <w:bCs/>
          <w:color w:val="808080"/>
          <w:position w:val="1"/>
          <w:sz w:val="44"/>
          <w:szCs w:val="44"/>
          <w:lang w:eastAsia="es-MX"/>
        </w:rPr>
        <w:t>LINEAMIENTOS DE SEGURIDAD, CONTROL DE ACCESOS Y ESTACIONAMIENTOS</w:t>
      </w:r>
    </w:p>
    <w:p w14:paraId="59C0F0CB" w14:textId="77777777" w:rsidR="00F25503" w:rsidRDefault="00F25503">
      <w:pPr>
        <w:pStyle w:val="Standard"/>
        <w:spacing w:line="276" w:lineRule="auto"/>
        <w:ind w:left="567" w:right="708"/>
        <w:jc w:val="both"/>
        <w:rPr>
          <w:rFonts w:ascii="Garamond" w:hAnsi="Garamond" w:cs="Garamond"/>
          <w:color w:val="000000"/>
          <w:lang w:eastAsia="es-MX"/>
        </w:rPr>
      </w:pPr>
    </w:p>
    <w:p w14:paraId="59E290A2" w14:textId="77777777" w:rsidR="00F25503" w:rsidRDefault="00F25503">
      <w:pPr>
        <w:pStyle w:val="Standard"/>
        <w:spacing w:line="276" w:lineRule="auto"/>
        <w:ind w:left="567"/>
        <w:jc w:val="both"/>
        <w:rPr>
          <w:rFonts w:ascii="Garamond" w:hAnsi="Garamond" w:cs="Garamond"/>
          <w:color w:val="000000"/>
          <w:lang w:eastAsia="es-MX"/>
        </w:rPr>
      </w:pPr>
    </w:p>
    <w:p w14:paraId="63D37E7A" w14:textId="77777777" w:rsidR="00F25503" w:rsidRDefault="00F25503">
      <w:pPr>
        <w:pStyle w:val="Standard"/>
        <w:spacing w:line="276" w:lineRule="auto"/>
        <w:ind w:left="567"/>
        <w:jc w:val="both"/>
      </w:pPr>
    </w:p>
    <w:p w14:paraId="43A7F02D" w14:textId="77777777" w:rsidR="00F25503" w:rsidRDefault="00F25503">
      <w:pPr>
        <w:pStyle w:val="Standard"/>
        <w:spacing w:line="276" w:lineRule="auto"/>
        <w:ind w:left="567"/>
        <w:jc w:val="both"/>
      </w:pPr>
    </w:p>
    <w:p w14:paraId="1CB5D0BB" w14:textId="77777777" w:rsidR="00F25503" w:rsidRDefault="00F25503">
      <w:pPr>
        <w:pStyle w:val="Standard"/>
        <w:spacing w:line="276" w:lineRule="auto"/>
        <w:ind w:left="567"/>
        <w:jc w:val="both"/>
      </w:pPr>
    </w:p>
    <w:p w14:paraId="06155C5F" w14:textId="77777777" w:rsidR="00F25503" w:rsidRDefault="00F25503">
      <w:pPr>
        <w:pStyle w:val="Standard"/>
        <w:spacing w:line="276" w:lineRule="auto"/>
        <w:ind w:left="567"/>
        <w:jc w:val="both"/>
      </w:pPr>
    </w:p>
    <w:p w14:paraId="7C855218" w14:textId="77777777" w:rsidR="00F25503" w:rsidRDefault="00F25503">
      <w:pPr>
        <w:sectPr w:rsidR="00F25503" w:rsidSect="00D51DA1">
          <w:footerReference w:type="default" r:id="rId9"/>
          <w:pgSz w:w="12240" w:h="15840"/>
          <w:pgMar w:top="1134" w:right="1134" w:bottom="1134" w:left="1418" w:header="0" w:footer="709" w:gutter="0"/>
          <w:cols w:space="720"/>
          <w:formProt w:val="0"/>
          <w:docGrid w:linePitch="100"/>
        </w:sectPr>
      </w:pPr>
    </w:p>
    <w:sdt>
      <w:sdtPr>
        <w:id w:val="-1241331381"/>
        <w:docPartObj>
          <w:docPartGallery w:val="Table of Contents"/>
          <w:docPartUnique/>
        </w:docPartObj>
      </w:sdtPr>
      <w:sdtContent>
        <w:p w14:paraId="21AB5BA8" w14:textId="77777777" w:rsidR="00F25503" w:rsidRDefault="00000000">
          <w:pPr>
            <w:pStyle w:val="Standard"/>
            <w:tabs>
              <w:tab w:val="right" w:leader="dot" w:pos="8838"/>
            </w:tabs>
          </w:pPr>
          <w:r>
            <w:fldChar w:fldCharType="begin"/>
          </w:r>
          <w:r>
            <w:rPr>
              <w:rFonts w:ascii="Arial Black" w:eastAsia="Batang" w:hAnsi="Arial Black" w:cs="Times New Roman"/>
              <w:color w:val="808080"/>
              <w:spacing w:val="-25"/>
              <w:sz w:val="32"/>
              <w:szCs w:val="32"/>
              <w:lang w:val="es-ES"/>
            </w:rPr>
            <w:instrText xml:space="preserve"> TOC \o "1-3" \u \h</w:instrText>
          </w:r>
          <w:r>
            <w:rPr>
              <w:rFonts w:ascii="Arial Black" w:eastAsia="Batang" w:hAnsi="Arial Black" w:cs="Times New Roman"/>
              <w:color w:val="808080"/>
              <w:spacing w:val="-25"/>
              <w:sz w:val="32"/>
              <w:szCs w:val="32"/>
              <w:lang w:val="es-ES"/>
            </w:rPr>
            <w:fldChar w:fldCharType="separate"/>
          </w:r>
          <w:r>
            <w:rPr>
              <w:rFonts w:ascii="Arial Black" w:eastAsia="Batang" w:hAnsi="Arial Black" w:cs="Times New Roman"/>
              <w:color w:val="808080"/>
              <w:spacing w:val="-25"/>
              <w:sz w:val="32"/>
              <w:szCs w:val="32"/>
              <w:lang w:val="es-ES"/>
            </w:rPr>
            <w:t>TABLA DE CONTENIDO</w:t>
          </w:r>
        </w:p>
        <w:p w14:paraId="45E7F61A" w14:textId="77777777" w:rsidR="00F25503" w:rsidRDefault="00000000">
          <w:pPr>
            <w:pStyle w:val="Standard"/>
            <w:tabs>
              <w:tab w:val="right" w:leader="dot" w:pos="8838"/>
            </w:tabs>
            <w:rPr>
              <w:rFonts w:ascii="Arial Black" w:eastAsia="Batang" w:hAnsi="Arial Black" w:cs="Times New Roman"/>
              <w:color w:val="808080"/>
              <w:spacing w:val="-25"/>
              <w:sz w:val="32"/>
              <w:szCs w:val="32"/>
              <w:lang w:val="es-ES"/>
            </w:rPr>
          </w:pPr>
          <w:r>
            <w:fldChar w:fldCharType="end"/>
          </w:r>
        </w:p>
      </w:sdtContent>
    </w:sdt>
    <w:p w14:paraId="6ED91484" w14:textId="77777777" w:rsidR="00F25503" w:rsidRDefault="00000000">
      <w:pPr>
        <w:pStyle w:val="Contents1"/>
        <w:ind w:left="0"/>
        <w:rPr>
          <w:rFonts w:ascii="Montserrat" w:hAnsi="Montserrat"/>
        </w:rPr>
      </w:pPr>
      <w:r>
        <w:rPr>
          <w:rStyle w:val="Enlacedelndice"/>
          <w:rFonts w:ascii="Montserrat" w:hAnsi="Montserrat"/>
        </w:rPr>
        <w:t>PRESENTACIÓN</w:t>
      </w:r>
    </w:p>
    <w:p w14:paraId="18F4FA53" w14:textId="77777777" w:rsidR="00F25503" w:rsidRDefault="00F25503">
      <w:pPr>
        <w:pStyle w:val="Standard"/>
      </w:pPr>
    </w:p>
    <w:p w14:paraId="09340B10" w14:textId="72D014F9" w:rsidR="00F25503" w:rsidRDefault="00000000">
      <w:pPr>
        <w:pStyle w:val="Contents1"/>
        <w:numPr>
          <w:ilvl w:val="0"/>
          <w:numId w:val="18"/>
        </w:numPr>
      </w:pPr>
      <w:commentRangeStart w:id="0"/>
      <w:r>
        <w:rPr>
          <w:rStyle w:val="Enlacedelndice"/>
          <w:rFonts w:ascii="Montserrat" w:hAnsi="Montserrat"/>
          <w:color w:val="000000"/>
        </w:rPr>
        <w:t xml:space="preserve">OBJETIVO                                                                                                                            </w:t>
      </w:r>
      <w:r w:rsidR="00F03CD9">
        <w:rPr>
          <w:rStyle w:val="Enlacedelndice"/>
          <w:rFonts w:ascii="Montserrat" w:hAnsi="Montserrat"/>
          <w:color w:val="000000"/>
        </w:rPr>
        <w:t>1</w:t>
      </w:r>
    </w:p>
    <w:p w14:paraId="2C990E2D" w14:textId="77777777" w:rsidR="00F25503" w:rsidRDefault="00F25503">
      <w:pPr>
        <w:pStyle w:val="Standard"/>
        <w:jc w:val="both"/>
        <w:rPr>
          <w:rFonts w:ascii="Montserrat" w:hAnsi="Montserrat" w:cs="Arial"/>
          <w:color w:val="000000"/>
          <w:sz w:val="20"/>
          <w:szCs w:val="20"/>
        </w:rPr>
      </w:pPr>
    </w:p>
    <w:p w14:paraId="06C19204" w14:textId="532A391B" w:rsidR="00F25503" w:rsidRDefault="00000000">
      <w:pPr>
        <w:pStyle w:val="Prrafodelista"/>
        <w:numPr>
          <w:ilvl w:val="0"/>
          <w:numId w:val="19"/>
        </w:numPr>
        <w:spacing w:after="0" w:line="249" w:lineRule="auto"/>
        <w:jc w:val="both"/>
      </w:pPr>
      <w:r>
        <w:rPr>
          <w:rFonts w:ascii="Montserrat" w:hAnsi="Montserrat" w:cs="Arial"/>
          <w:b/>
          <w:color w:val="000000"/>
          <w:sz w:val="20"/>
          <w:szCs w:val="20"/>
        </w:rPr>
        <w:t xml:space="preserve">FUNDAMENTO LEGAL                                                                                                       </w:t>
      </w:r>
      <w:r w:rsidR="00F03CD9">
        <w:rPr>
          <w:rFonts w:ascii="Montserrat" w:hAnsi="Montserrat" w:cs="Arial"/>
          <w:b/>
          <w:color w:val="000000"/>
          <w:sz w:val="20"/>
          <w:szCs w:val="20"/>
        </w:rPr>
        <w:t>2</w:t>
      </w:r>
    </w:p>
    <w:p w14:paraId="4B0B69BC" w14:textId="77777777" w:rsidR="00F25503" w:rsidRDefault="00F25503">
      <w:pPr>
        <w:pStyle w:val="Prrafodelista"/>
        <w:spacing w:after="0"/>
        <w:jc w:val="both"/>
        <w:rPr>
          <w:rFonts w:ascii="Montserrat" w:hAnsi="Montserrat" w:cs="Arial"/>
          <w:b/>
          <w:color w:val="000000"/>
          <w:sz w:val="20"/>
          <w:szCs w:val="20"/>
        </w:rPr>
      </w:pPr>
    </w:p>
    <w:p w14:paraId="0FE439AD" w14:textId="77777777" w:rsidR="00F25503" w:rsidRDefault="00F25503">
      <w:pPr>
        <w:pStyle w:val="Prrafodelista"/>
        <w:spacing w:after="0"/>
        <w:jc w:val="both"/>
        <w:rPr>
          <w:rFonts w:ascii="Montserrat" w:hAnsi="Montserrat" w:cs="Arial"/>
          <w:b/>
          <w:color w:val="000000"/>
          <w:sz w:val="20"/>
          <w:szCs w:val="20"/>
        </w:rPr>
      </w:pPr>
    </w:p>
    <w:p w14:paraId="4185564C" w14:textId="21B94871" w:rsidR="00F25503" w:rsidRDefault="00000000">
      <w:pPr>
        <w:pStyle w:val="Prrafodelista"/>
        <w:numPr>
          <w:ilvl w:val="0"/>
          <w:numId w:val="15"/>
        </w:numPr>
        <w:spacing w:after="0" w:line="249" w:lineRule="auto"/>
        <w:jc w:val="both"/>
      </w:pPr>
      <w:r>
        <w:rPr>
          <w:rFonts w:ascii="Montserrat" w:hAnsi="Montserrat" w:cs="Arial"/>
          <w:b/>
          <w:color w:val="000000"/>
          <w:sz w:val="20"/>
          <w:szCs w:val="20"/>
        </w:rPr>
        <w:t xml:space="preserve">ÁMBITO DE APLICACIÓN                                                                                                  </w:t>
      </w:r>
      <w:r w:rsidR="00F03CD9">
        <w:rPr>
          <w:rFonts w:ascii="Montserrat" w:hAnsi="Montserrat" w:cs="Arial"/>
          <w:b/>
          <w:color w:val="000000"/>
          <w:sz w:val="20"/>
          <w:szCs w:val="20"/>
        </w:rPr>
        <w:t>4</w:t>
      </w:r>
    </w:p>
    <w:p w14:paraId="334C8125" w14:textId="77777777" w:rsidR="00F25503" w:rsidRDefault="00F25503">
      <w:pPr>
        <w:pStyle w:val="Prrafodelista"/>
        <w:spacing w:after="0"/>
        <w:ind w:left="1080"/>
        <w:jc w:val="both"/>
        <w:rPr>
          <w:rFonts w:ascii="Montserrat" w:hAnsi="Montserrat" w:cs="Arial"/>
          <w:b/>
          <w:color w:val="000000"/>
          <w:sz w:val="20"/>
          <w:szCs w:val="20"/>
        </w:rPr>
      </w:pPr>
    </w:p>
    <w:p w14:paraId="190332A0" w14:textId="77777777" w:rsidR="00F25503" w:rsidRDefault="00F25503">
      <w:pPr>
        <w:pStyle w:val="Prrafodelista"/>
        <w:spacing w:after="0"/>
        <w:ind w:left="1080"/>
        <w:jc w:val="both"/>
        <w:rPr>
          <w:rFonts w:ascii="Montserrat" w:hAnsi="Montserrat" w:cs="Arial"/>
          <w:b/>
          <w:color w:val="000000"/>
          <w:sz w:val="20"/>
          <w:szCs w:val="20"/>
        </w:rPr>
      </w:pPr>
    </w:p>
    <w:p w14:paraId="2AB9D0DC" w14:textId="5886C3B9" w:rsidR="00F25503" w:rsidRDefault="00000000">
      <w:pPr>
        <w:pStyle w:val="Prrafodelista"/>
        <w:numPr>
          <w:ilvl w:val="0"/>
          <w:numId w:val="15"/>
        </w:numPr>
        <w:spacing w:after="0" w:line="249" w:lineRule="auto"/>
        <w:jc w:val="both"/>
      </w:pPr>
      <w:r>
        <w:rPr>
          <w:rFonts w:ascii="Montserrat" w:hAnsi="Montserrat" w:cs="Arial"/>
          <w:b/>
          <w:color w:val="000000"/>
          <w:sz w:val="20"/>
          <w:szCs w:val="20"/>
        </w:rPr>
        <w:t xml:space="preserve">DEFINICIONES                                                                                                                    </w:t>
      </w:r>
      <w:r w:rsidR="00F03CD9">
        <w:rPr>
          <w:rFonts w:ascii="Montserrat" w:hAnsi="Montserrat" w:cs="Arial"/>
          <w:b/>
          <w:color w:val="000000"/>
          <w:sz w:val="20"/>
          <w:szCs w:val="20"/>
        </w:rPr>
        <w:t>4</w:t>
      </w:r>
    </w:p>
    <w:p w14:paraId="358E4C42" w14:textId="77777777" w:rsidR="00F25503" w:rsidRDefault="00F25503">
      <w:pPr>
        <w:pStyle w:val="Prrafodelista"/>
        <w:spacing w:after="0"/>
        <w:ind w:left="1080"/>
        <w:jc w:val="both"/>
        <w:rPr>
          <w:rFonts w:ascii="Montserrat" w:hAnsi="Montserrat" w:cs="Arial"/>
          <w:b/>
          <w:color w:val="000000"/>
          <w:sz w:val="20"/>
          <w:szCs w:val="20"/>
        </w:rPr>
      </w:pPr>
    </w:p>
    <w:p w14:paraId="2F104CA1" w14:textId="77777777" w:rsidR="00F25503" w:rsidRDefault="00F25503">
      <w:pPr>
        <w:pStyle w:val="Prrafodelista"/>
        <w:spacing w:after="0"/>
        <w:ind w:left="1080"/>
        <w:jc w:val="both"/>
        <w:rPr>
          <w:rFonts w:ascii="Montserrat" w:hAnsi="Montserrat" w:cs="Arial"/>
          <w:b/>
          <w:color w:val="000000"/>
          <w:sz w:val="20"/>
          <w:szCs w:val="20"/>
        </w:rPr>
      </w:pPr>
    </w:p>
    <w:p w14:paraId="1F588F5C" w14:textId="7A924978" w:rsidR="00F25503" w:rsidRDefault="00000000">
      <w:pPr>
        <w:pStyle w:val="Prrafodelista"/>
        <w:numPr>
          <w:ilvl w:val="0"/>
          <w:numId w:val="15"/>
        </w:numPr>
        <w:spacing w:after="0" w:line="249" w:lineRule="auto"/>
        <w:jc w:val="both"/>
      </w:pPr>
      <w:r>
        <w:rPr>
          <w:rFonts w:ascii="Montserrat" w:hAnsi="Montserrat" w:cs="Arial"/>
          <w:b/>
          <w:color w:val="000000"/>
          <w:sz w:val="20"/>
          <w:szCs w:val="20"/>
        </w:rPr>
        <w:t xml:space="preserve">DISPOSICIONES GENERALES                                                                                          </w:t>
      </w:r>
      <w:r w:rsidR="00F03CD9">
        <w:rPr>
          <w:rFonts w:ascii="Montserrat" w:hAnsi="Montserrat" w:cs="Arial"/>
          <w:b/>
          <w:color w:val="000000"/>
          <w:sz w:val="20"/>
          <w:szCs w:val="20"/>
        </w:rPr>
        <w:t>6</w:t>
      </w:r>
    </w:p>
    <w:p w14:paraId="23809238" w14:textId="77777777" w:rsidR="00F25503" w:rsidRDefault="00F25503">
      <w:pPr>
        <w:pStyle w:val="Prrafodelista"/>
        <w:spacing w:after="0"/>
        <w:ind w:left="1080"/>
        <w:jc w:val="both"/>
        <w:rPr>
          <w:rFonts w:ascii="Montserrat" w:hAnsi="Montserrat" w:cs="Arial"/>
          <w:b/>
          <w:color w:val="000000"/>
          <w:sz w:val="20"/>
          <w:szCs w:val="20"/>
        </w:rPr>
      </w:pPr>
    </w:p>
    <w:p w14:paraId="16762100" w14:textId="77777777" w:rsidR="00F25503" w:rsidRDefault="00F25503">
      <w:pPr>
        <w:pStyle w:val="Prrafodelista"/>
        <w:spacing w:after="0"/>
        <w:ind w:left="1080"/>
        <w:jc w:val="both"/>
        <w:rPr>
          <w:rFonts w:ascii="Montserrat" w:hAnsi="Montserrat" w:cs="Arial"/>
          <w:b/>
          <w:color w:val="000000"/>
          <w:sz w:val="20"/>
          <w:szCs w:val="20"/>
        </w:rPr>
      </w:pPr>
    </w:p>
    <w:p w14:paraId="4CDCA862" w14:textId="4174CF08" w:rsidR="00F25503" w:rsidRDefault="00000000">
      <w:pPr>
        <w:pStyle w:val="Prrafodelista"/>
        <w:numPr>
          <w:ilvl w:val="0"/>
          <w:numId w:val="15"/>
        </w:numPr>
        <w:spacing w:after="0" w:line="480" w:lineRule="auto"/>
        <w:jc w:val="both"/>
      </w:pPr>
      <w:r>
        <w:rPr>
          <w:rFonts w:ascii="Montserrat" w:hAnsi="Montserrat" w:cs="Arial"/>
          <w:b/>
          <w:color w:val="000000"/>
          <w:sz w:val="20"/>
          <w:szCs w:val="20"/>
        </w:rPr>
        <w:t>DEL INGRESO Y SALIDA DE LAS INSTALACIONES                                                      1</w:t>
      </w:r>
      <w:r w:rsidR="00F03CD9">
        <w:rPr>
          <w:rFonts w:ascii="Montserrat" w:hAnsi="Montserrat" w:cs="Arial"/>
          <w:b/>
          <w:color w:val="000000"/>
          <w:sz w:val="20"/>
          <w:szCs w:val="20"/>
        </w:rPr>
        <w:t>0</w:t>
      </w:r>
    </w:p>
    <w:p w14:paraId="483497F6" w14:textId="77777777" w:rsidR="00F25503" w:rsidRDefault="00F25503">
      <w:pPr>
        <w:pStyle w:val="Prrafodelista"/>
        <w:spacing w:after="0" w:line="480" w:lineRule="auto"/>
        <w:ind w:left="1080"/>
        <w:jc w:val="both"/>
        <w:rPr>
          <w:rFonts w:ascii="Montserrat" w:hAnsi="Montserrat" w:cs="Arial"/>
          <w:b/>
          <w:color w:val="000000"/>
          <w:sz w:val="20"/>
          <w:szCs w:val="20"/>
        </w:rPr>
      </w:pPr>
    </w:p>
    <w:p w14:paraId="24B68279" w14:textId="77777777" w:rsidR="00F25503" w:rsidRDefault="00000000">
      <w:pPr>
        <w:pStyle w:val="Prrafodelista"/>
        <w:numPr>
          <w:ilvl w:val="0"/>
          <w:numId w:val="15"/>
        </w:numPr>
        <w:spacing w:after="0" w:line="480" w:lineRule="auto"/>
        <w:jc w:val="both"/>
      </w:pPr>
      <w:r>
        <w:rPr>
          <w:rFonts w:ascii="Montserrat" w:hAnsi="Montserrat" w:cs="Arial"/>
          <w:b/>
          <w:color w:val="000000"/>
          <w:sz w:val="20"/>
          <w:szCs w:val="20"/>
        </w:rPr>
        <w:t>DE LAS PROHIBICIONES Y RESTRICCIONES                                                              15</w:t>
      </w:r>
    </w:p>
    <w:p w14:paraId="08B82816" w14:textId="77777777" w:rsidR="00F25503" w:rsidRDefault="00F25503">
      <w:pPr>
        <w:pStyle w:val="Prrafodelista"/>
        <w:spacing w:after="0" w:line="480" w:lineRule="auto"/>
        <w:ind w:left="1080"/>
        <w:jc w:val="both"/>
        <w:rPr>
          <w:rFonts w:ascii="Montserrat" w:hAnsi="Montserrat" w:cs="Arial"/>
          <w:b/>
          <w:color w:val="000000"/>
          <w:sz w:val="20"/>
          <w:szCs w:val="20"/>
        </w:rPr>
      </w:pPr>
    </w:p>
    <w:p w14:paraId="1BE69C73" w14:textId="77777777" w:rsidR="00F25503" w:rsidRDefault="00000000">
      <w:pPr>
        <w:pStyle w:val="Prrafodelista"/>
        <w:numPr>
          <w:ilvl w:val="0"/>
          <w:numId w:val="15"/>
        </w:numPr>
        <w:spacing w:line="480" w:lineRule="auto"/>
        <w:jc w:val="both"/>
      </w:pPr>
      <w:r>
        <w:rPr>
          <w:rFonts w:ascii="Montserrat" w:hAnsi="Montserrat" w:cs="Arial"/>
          <w:b/>
          <w:color w:val="000000"/>
          <w:sz w:val="20"/>
          <w:szCs w:val="20"/>
        </w:rPr>
        <w:t>DEL REGISTRO Y SALIDA DE BIENES PERSONALES E INSTITUCIONALES           16</w:t>
      </w:r>
    </w:p>
    <w:p w14:paraId="790CB40D" w14:textId="77777777" w:rsidR="00F25503" w:rsidRDefault="00F25503">
      <w:pPr>
        <w:pStyle w:val="Prrafodelista"/>
        <w:spacing w:line="480" w:lineRule="auto"/>
        <w:rPr>
          <w:rFonts w:ascii="Montserrat" w:hAnsi="Montserrat" w:cs="Arial"/>
          <w:b/>
          <w:color w:val="000000"/>
          <w:sz w:val="20"/>
          <w:szCs w:val="20"/>
        </w:rPr>
      </w:pPr>
    </w:p>
    <w:p w14:paraId="7764537A" w14:textId="77777777" w:rsidR="00F25503" w:rsidRDefault="00000000">
      <w:pPr>
        <w:pStyle w:val="Prrafodelista"/>
        <w:numPr>
          <w:ilvl w:val="0"/>
          <w:numId w:val="15"/>
        </w:numPr>
        <w:spacing w:line="480" w:lineRule="auto"/>
        <w:jc w:val="both"/>
      </w:pPr>
      <w:r>
        <w:rPr>
          <w:rFonts w:ascii="Montserrat" w:hAnsi="Montserrat" w:cs="Arial"/>
          <w:b/>
          <w:color w:val="000000"/>
          <w:sz w:val="20"/>
          <w:szCs w:val="20"/>
        </w:rPr>
        <w:t>TRANSITORIOS                                                                                                                17</w:t>
      </w:r>
    </w:p>
    <w:p w14:paraId="5EE359CB" w14:textId="77777777" w:rsidR="00F25503" w:rsidRDefault="00F25503">
      <w:pPr>
        <w:pStyle w:val="Prrafodelista"/>
        <w:spacing w:after="0" w:line="480" w:lineRule="auto"/>
        <w:ind w:left="1080"/>
        <w:jc w:val="both"/>
        <w:rPr>
          <w:rFonts w:ascii="Montserrat" w:hAnsi="Montserrat" w:cs="Arial"/>
          <w:b/>
          <w:color w:val="000000"/>
          <w:sz w:val="20"/>
          <w:szCs w:val="20"/>
        </w:rPr>
      </w:pPr>
    </w:p>
    <w:p w14:paraId="52F89EEE" w14:textId="77777777" w:rsidR="00F25503" w:rsidRDefault="00000000">
      <w:pPr>
        <w:pStyle w:val="Prrafodelista"/>
        <w:numPr>
          <w:ilvl w:val="0"/>
          <w:numId w:val="15"/>
        </w:numPr>
        <w:spacing w:after="0" w:line="480" w:lineRule="auto"/>
        <w:jc w:val="both"/>
      </w:pPr>
      <w:r>
        <w:rPr>
          <w:rFonts w:ascii="Montserrat" w:hAnsi="Montserrat" w:cs="Arial"/>
          <w:b/>
          <w:color w:val="000000"/>
          <w:sz w:val="20"/>
          <w:szCs w:val="20"/>
        </w:rPr>
        <w:t>CONTROL DE CAMBIOS                                                                                                 18</w:t>
      </w:r>
    </w:p>
    <w:p w14:paraId="26F5F6AA" w14:textId="77777777" w:rsidR="00F25503" w:rsidRDefault="00000000">
      <w:pPr>
        <w:pStyle w:val="Standard"/>
        <w:spacing w:line="480" w:lineRule="auto"/>
        <w:jc w:val="both"/>
        <w:rPr>
          <w:rFonts w:ascii="Montserrat" w:hAnsi="Montserrat" w:cs="Arial"/>
          <w:b/>
          <w:color w:val="000000"/>
          <w:sz w:val="20"/>
          <w:szCs w:val="20"/>
        </w:rPr>
        <w:sectPr w:rsidR="00F25503" w:rsidSect="00D51DA1">
          <w:headerReference w:type="default" r:id="rId10"/>
          <w:footerReference w:type="default" r:id="rId11"/>
          <w:pgSz w:w="12240" w:h="15840"/>
          <w:pgMar w:top="1418" w:right="1134" w:bottom="1134" w:left="1418" w:header="709" w:footer="544" w:gutter="0"/>
          <w:pgNumType w:start="1"/>
          <w:cols w:space="720"/>
          <w:formProt w:val="0"/>
          <w:docGrid w:linePitch="100"/>
        </w:sectPr>
      </w:pPr>
      <w:r>
        <w:br w:type="page"/>
      </w:r>
      <w:commentRangeEnd w:id="0"/>
      <w:r w:rsidR="004A2B67">
        <w:rPr>
          <w:rStyle w:val="Refdecomentario"/>
          <w:rFonts w:cs="Mangal"/>
        </w:rPr>
        <w:commentReference w:id="0"/>
      </w:r>
    </w:p>
    <w:p w14:paraId="4504A84E" w14:textId="77777777" w:rsidR="00F25503" w:rsidRDefault="00000000">
      <w:pPr>
        <w:pStyle w:val="Standard"/>
        <w:ind w:left="-142" w:hanging="142"/>
        <w:jc w:val="center"/>
      </w:pPr>
      <w:bookmarkStart w:id="1" w:name="_Toc512342933"/>
      <w:bookmarkStart w:id="2" w:name="_Toc510979996"/>
      <w:bookmarkStart w:id="3" w:name="_Toc512343191"/>
      <w:commentRangeStart w:id="4"/>
      <w:r>
        <w:rPr>
          <w:rFonts w:ascii="Montserrat" w:eastAsia="Batang" w:hAnsi="Montserrat" w:cs="Times New Roman"/>
          <w:color w:val="808080"/>
          <w:spacing w:val="-25"/>
          <w:lang w:val="es-ES"/>
        </w:rPr>
        <w:lastRenderedPageBreak/>
        <w:t>PRESENTACIÓN</w:t>
      </w:r>
      <w:bookmarkEnd w:id="1"/>
      <w:bookmarkEnd w:id="2"/>
      <w:bookmarkEnd w:id="3"/>
      <w:commentRangeEnd w:id="4"/>
      <w:r w:rsidR="00912DC2">
        <w:rPr>
          <w:rStyle w:val="Refdecomentario"/>
          <w:rFonts w:cs="Mangal"/>
        </w:rPr>
        <w:commentReference w:id="4"/>
      </w:r>
    </w:p>
    <w:p w14:paraId="5EB99C4A" w14:textId="77777777" w:rsidR="00F25503" w:rsidRDefault="00F25503">
      <w:pPr>
        <w:pStyle w:val="Standard"/>
        <w:ind w:left="-284"/>
        <w:rPr>
          <w:rFonts w:ascii="Montserrat" w:hAnsi="Montserrat" w:cs="Arial"/>
          <w:color w:val="000000"/>
        </w:rPr>
      </w:pPr>
    </w:p>
    <w:p w14:paraId="11ADA890" w14:textId="77777777" w:rsidR="00F25503" w:rsidRDefault="00000000">
      <w:pPr>
        <w:pStyle w:val="Standard"/>
        <w:spacing w:line="360" w:lineRule="auto"/>
        <w:ind w:left="142" w:right="616"/>
        <w:jc w:val="both"/>
      </w:pPr>
      <w:r>
        <w:rPr>
          <w:rFonts w:ascii="Montserrat" w:hAnsi="Montserrat" w:cs="Arial"/>
          <w:color w:val="000000"/>
        </w:rPr>
        <w:t>El presente documento se emite atendiendo a que es imperativo establecer medidas de seguridad al interior de la Secretaría de Infraestructura, Comunicaciones y Transportes (SICT), que permitan preservar el orden, funcionamiento y continuidad de sus operaciones.</w:t>
      </w:r>
    </w:p>
    <w:p w14:paraId="4E286272" w14:textId="77777777" w:rsidR="00F25503" w:rsidRDefault="00F25503">
      <w:pPr>
        <w:pStyle w:val="Standard"/>
        <w:spacing w:line="360" w:lineRule="auto"/>
        <w:ind w:left="142" w:right="616"/>
        <w:jc w:val="both"/>
        <w:rPr>
          <w:rFonts w:ascii="Montserrat" w:hAnsi="Montserrat" w:cs="Arial"/>
          <w:color w:val="000000"/>
        </w:rPr>
      </w:pPr>
    </w:p>
    <w:p w14:paraId="7E5589D9" w14:textId="142B3E22" w:rsidR="00F25503" w:rsidRDefault="00000000">
      <w:pPr>
        <w:pStyle w:val="Standard"/>
        <w:spacing w:line="360" w:lineRule="auto"/>
        <w:ind w:left="142" w:right="616"/>
        <w:jc w:val="both"/>
      </w:pPr>
      <w:r>
        <w:rPr>
          <w:rFonts w:ascii="Montserrat" w:hAnsi="Montserrat" w:cs="Arial"/>
          <w:color w:val="000000"/>
        </w:rPr>
        <w:t xml:space="preserve">En este sentido, la SICT ha establecido los Lineamientos de Seguridad, Control de Accesos y Estacionamientos con el objeto de prevenir riesgos que pudieran ser ocasionados por agentes perturbadores internos o externos, garantizar condiciones adecuadas de seguridad a </w:t>
      </w:r>
      <w:r w:rsidR="001B7D86">
        <w:rPr>
          <w:rFonts w:ascii="Montserrat" w:hAnsi="Montserrat" w:cs="Arial"/>
          <w:color w:val="000000"/>
        </w:rPr>
        <w:t xml:space="preserve">las personas servidoras </w:t>
      </w:r>
      <w:r w:rsidR="002931AA">
        <w:rPr>
          <w:rFonts w:ascii="Montserrat" w:hAnsi="Montserrat" w:cs="Arial"/>
          <w:color w:val="000000"/>
        </w:rPr>
        <w:t>públicas y</w:t>
      </w:r>
      <w:r>
        <w:rPr>
          <w:rFonts w:ascii="Montserrat" w:hAnsi="Montserrat" w:cs="Arial"/>
          <w:color w:val="000000"/>
        </w:rPr>
        <w:t xml:space="preserve"> visitantes que acuden a sus instalaciones, así como, asegurar la protección de los bienes patrimoniales a cargo de la Dependencia.</w:t>
      </w:r>
    </w:p>
    <w:p w14:paraId="32965340" w14:textId="77777777" w:rsidR="00F25503" w:rsidRDefault="00F25503">
      <w:pPr>
        <w:pStyle w:val="Standard"/>
        <w:spacing w:line="360" w:lineRule="auto"/>
        <w:jc w:val="both"/>
        <w:rPr>
          <w:rFonts w:ascii="Montserrat" w:hAnsi="Montserrat" w:cs="Arial"/>
          <w:color w:val="000000"/>
        </w:rPr>
      </w:pPr>
    </w:p>
    <w:p w14:paraId="4C049D2F" w14:textId="77777777" w:rsidR="00F25503" w:rsidRDefault="00F25503">
      <w:pPr>
        <w:pStyle w:val="Standard"/>
        <w:spacing w:line="360" w:lineRule="auto"/>
        <w:jc w:val="both"/>
        <w:rPr>
          <w:rFonts w:ascii="Montserrat" w:hAnsi="Montserrat" w:cs="Arial"/>
          <w:color w:val="000000"/>
        </w:rPr>
      </w:pPr>
    </w:p>
    <w:p w14:paraId="680EF33B" w14:textId="77777777" w:rsidR="00F25503" w:rsidRDefault="00F25503">
      <w:pPr>
        <w:pStyle w:val="Standard"/>
        <w:spacing w:line="360" w:lineRule="auto"/>
        <w:jc w:val="both"/>
        <w:rPr>
          <w:rFonts w:ascii="Montserrat" w:hAnsi="Montserrat" w:cs="Arial"/>
          <w:color w:val="000000"/>
        </w:rPr>
      </w:pPr>
      <w:commentRangeStart w:id="5"/>
    </w:p>
    <w:tbl>
      <w:tblPr>
        <w:tblW w:w="7172" w:type="dxa"/>
        <w:jc w:val="center"/>
        <w:tblLayout w:type="fixed"/>
        <w:tblLook w:val="04A0" w:firstRow="1" w:lastRow="0" w:firstColumn="1" w:lastColumn="0" w:noHBand="0" w:noVBand="1"/>
      </w:tblPr>
      <w:tblGrid>
        <w:gridCol w:w="7172"/>
      </w:tblGrid>
      <w:tr w:rsidR="00F25503" w14:paraId="385079D7" w14:textId="77777777">
        <w:trPr>
          <w:trHeight w:val="553"/>
          <w:jc w:val="center"/>
        </w:trPr>
        <w:tc>
          <w:tcPr>
            <w:tcW w:w="7172" w:type="dxa"/>
            <w:tcBorders>
              <w:top w:val="single" w:sz="4" w:space="0" w:color="000000"/>
            </w:tcBorders>
          </w:tcPr>
          <w:p w14:paraId="20961280" w14:textId="77777777" w:rsidR="00F25503" w:rsidRDefault="00000000">
            <w:pPr>
              <w:pStyle w:val="Standard"/>
              <w:widowControl w:val="0"/>
              <w:spacing w:line="360" w:lineRule="auto"/>
              <w:jc w:val="center"/>
              <w:rPr>
                <w:rFonts w:ascii="Montserrat" w:eastAsia="Calibri" w:hAnsi="Montserrat" w:cs="Arial"/>
                <w:b/>
                <w:color w:val="000000"/>
                <w:kern w:val="0"/>
                <w:lang w:eastAsia="en-US" w:bidi="ar-SA"/>
              </w:rPr>
            </w:pPr>
            <w:r>
              <w:rPr>
                <w:rFonts w:ascii="Montserrat" w:eastAsia="Calibri" w:hAnsi="Montserrat" w:cs="Arial"/>
                <w:b/>
                <w:color w:val="000000"/>
                <w:kern w:val="0"/>
                <w:lang w:eastAsia="en-US" w:bidi="ar-SA"/>
              </w:rPr>
              <w:t>Lic. Eréndira Valdivia Carrillo</w:t>
            </w:r>
          </w:p>
        </w:tc>
      </w:tr>
      <w:tr w:rsidR="00F25503" w14:paraId="0F196BF0" w14:textId="77777777">
        <w:trPr>
          <w:trHeight w:val="574"/>
          <w:jc w:val="center"/>
        </w:trPr>
        <w:tc>
          <w:tcPr>
            <w:tcW w:w="7172" w:type="dxa"/>
          </w:tcPr>
          <w:p w14:paraId="025EEF92" w14:textId="77777777" w:rsidR="00F25503" w:rsidRDefault="00000000">
            <w:pPr>
              <w:pStyle w:val="Standard"/>
              <w:widowControl w:val="0"/>
              <w:spacing w:line="360" w:lineRule="auto"/>
              <w:jc w:val="center"/>
              <w:rPr>
                <w:rFonts w:ascii="Montserrat" w:eastAsia="Calibri" w:hAnsi="Montserrat" w:cs="Arial"/>
                <w:b/>
                <w:color w:val="000000"/>
                <w:kern w:val="0"/>
                <w:lang w:eastAsia="en-US" w:bidi="ar-SA"/>
              </w:rPr>
            </w:pPr>
            <w:r>
              <w:rPr>
                <w:rFonts w:ascii="Montserrat" w:eastAsia="Calibri" w:hAnsi="Montserrat" w:cs="Arial"/>
                <w:b/>
                <w:color w:val="000000"/>
                <w:kern w:val="0"/>
                <w:lang w:eastAsia="en-US" w:bidi="ar-SA"/>
              </w:rPr>
              <w:t>Titular de la Unidad de Administración y Finanzas</w:t>
            </w:r>
          </w:p>
        </w:tc>
      </w:tr>
    </w:tbl>
    <w:commentRangeEnd w:id="5"/>
    <w:p w14:paraId="5D4E9CFF" w14:textId="77777777" w:rsidR="00F25503" w:rsidRDefault="00912DC2">
      <w:pPr>
        <w:pStyle w:val="Standard"/>
        <w:spacing w:line="360" w:lineRule="auto"/>
        <w:jc w:val="center"/>
        <w:rPr>
          <w:rFonts w:ascii="Montserrat" w:hAnsi="Montserrat" w:cs="Arial"/>
          <w:color w:val="000000"/>
        </w:rPr>
      </w:pPr>
      <w:r>
        <w:rPr>
          <w:rStyle w:val="Refdecomentario"/>
          <w:rFonts w:cs="Mangal"/>
        </w:rPr>
        <w:commentReference w:id="5"/>
      </w:r>
    </w:p>
    <w:p w14:paraId="2BE9C611" w14:textId="77777777" w:rsidR="00F25503" w:rsidRDefault="00F25503">
      <w:pPr>
        <w:pStyle w:val="Standard"/>
        <w:spacing w:line="360" w:lineRule="auto"/>
        <w:jc w:val="both"/>
        <w:rPr>
          <w:rFonts w:ascii="Montserrat" w:hAnsi="Montserrat" w:cs="Arial"/>
          <w:color w:val="000000"/>
        </w:rPr>
      </w:pPr>
    </w:p>
    <w:p w14:paraId="42605570" w14:textId="77777777" w:rsidR="00F25503" w:rsidRDefault="00F25503">
      <w:pPr>
        <w:pStyle w:val="Standard"/>
        <w:spacing w:line="360" w:lineRule="auto"/>
        <w:jc w:val="both"/>
        <w:rPr>
          <w:rFonts w:ascii="Montserrat" w:hAnsi="Montserrat" w:cs="Arial"/>
          <w:color w:val="000000"/>
        </w:rPr>
      </w:pPr>
    </w:p>
    <w:p w14:paraId="04BA8CAC" w14:textId="77777777" w:rsidR="00F25503" w:rsidRDefault="00F25503">
      <w:pPr>
        <w:pStyle w:val="Standard"/>
        <w:rPr>
          <w:rFonts w:ascii="Montserrat" w:hAnsi="Montserrat" w:cs="Arial"/>
          <w:color w:val="000000"/>
        </w:rPr>
      </w:pPr>
    </w:p>
    <w:p w14:paraId="03B353F1" w14:textId="77777777" w:rsidR="00F25503" w:rsidRDefault="00F25503">
      <w:pPr>
        <w:pStyle w:val="Standard"/>
        <w:rPr>
          <w:rFonts w:ascii="Montserrat" w:hAnsi="Montserrat" w:cs="Arial"/>
          <w:color w:val="000000"/>
        </w:rPr>
      </w:pPr>
    </w:p>
    <w:p w14:paraId="11A7F389" w14:textId="77777777" w:rsidR="00F25503" w:rsidRDefault="00F25503">
      <w:pPr>
        <w:pStyle w:val="Standard"/>
        <w:rPr>
          <w:color w:val="000000"/>
        </w:rPr>
      </w:pPr>
    </w:p>
    <w:p w14:paraId="73367DF9" w14:textId="77777777" w:rsidR="00F25503" w:rsidRDefault="00F25503">
      <w:pPr>
        <w:pStyle w:val="Standard"/>
        <w:rPr>
          <w:color w:val="000000"/>
        </w:rPr>
      </w:pPr>
    </w:p>
    <w:p w14:paraId="0C8BA3EF" w14:textId="77777777" w:rsidR="00F25503" w:rsidRDefault="00F25503">
      <w:pPr>
        <w:pStyle w:val="Standard"/>
        <w:rPr>
          <w:color w:val="000000"/>
        </w:rPr>
      </w:pPr>
    </w:p>
    <w:p w14:paraId="641CBFA5" w14:textId="77777777" w:rsidR="00F25503" w:rsidRDefault="00F25503">
      <w:pPr>
        <w:pStyle w:val="Standard"/>
        <w:rPr>
          <w:color w:val="000000"/>
        </w:rPr>
      </w:pPr>
    </w:p>
    <w:p w14:paraId="3DF10325" w14:textId="77777777" w:rsidR="00F25503" w:rsidRDefault="00F25503">
      <w:pPr>
        <w:pStyle w:val="Standard"/>
        <w:rPr>
          <w:color w:val="000000"/>
        </w:rPr>
      </w:pPr>
    </w:p>
    <w:p w14:paraId="621272FD" w14:textId="77777777" w:rsidR="00F25503" w:rsidRDefault="00F25503">
      <w:pPr>
        <w:pStyle w:val="Standard"/>
        <w:rPr>
          <w:color w:val="000000"/>
        </w:rPr>
      </w:pPr>
    </w:p>
    <w:p w14:paraId="235DA8D4" w14:textId="77777777" w:rsidR="003A2522" w:rsidRDefault="003A2522">
      <w:pPr>
        <w:pStyle w:val="Standard"/>
        <w:rPr>
          <w:color w:val="000000"/>
        </w:rPr>
        <w:sectPr w:rsidR="003A2522" w:rsidSect="00D51DA1">
          <w:headerReference w:type="default" r:id="rId16"/>
          <w:footerReference w:type="default" r:id="rId17"/>
          <w:headerReference w:type="first" r:id="rId18"/>
          <w:pgSz w:w="12240" w:h="15840"/>
          <w:pgMar w:top="1418" w:right="1134" w:bottom="1134" w:left="1418" w:header="709" w:footer="544" w:gutter="0"/>
          <w:pgNumType w:start="1"/>
          <w:cols w:space="720"/>
          <w:formProt w:val="0"/>
          <w:titlePg/>
          <w:docGrid w:linePitch="100"/>
        </w:sectPr>
      </w:pPr>
    </w:p>
    <w:p w14:paraId="78D237DD" w14:textId="77777777" w:rsidR="00F25503" w:rsidRDefault="00F25503">
      <w:pPr>
        <w:pStyle w:val="Standard"/>
        <w:rPr>
          <w:color w:val="000000"/>
        </w:rPr>
      </w:pPr>
    </w:p>
    <w:p w14:paraId="58874B98" w14:textId="77777777" w:rsidR="00F25503" w:rsidRDefault="00F25503">
      <w:pPr>
        <w:pStyle w:val="Standard"/>
        <w:rPr>
          <w:color w:val="000000"/>
        </w:rPr>
      </w:pPr>
    </w:p>
    <w:p w14:paraId="596BE527" w14:textId="77777777" w:rsidR="00F25503" w:rsidRDefault="00F25503">
      <w:pPr>
        <w:pStyle w:val="Standard"/>
        <w:rPr>
          <w:color w:val="000000"/>
        </w:rPr>
      </w:pPr>
    </w:p>
    <w:p w14:paraId="1B42E854" w14:textId="77777777" w:rsidR="00F25503" w:rsidRDefault="00F25503">
      <w:pPr>
        <w:pStyle w:val="Standard"/>
        <w:rPr>
          <w:color w:val="000000"/>
        </w:rPr>
      </w:pPr>
    </w:p>
    <w:p w14:paraId="70D7AC37" w14:textId="77777777" w:rsidR="00F25503" w:rsidRDefault="00F25503">
      <w:pPr>
        <w:pStyle w:val="Standard"/>
        <w:rPr>
          <w:color w:val="000000"/>
        </w:rPr>
      </w:pPr>
    </w:p>
    <w:p w14:paraId="1CF6A1AF" w14:textId="77777777" w:rsidR="00F25503" w:rsidRDefault="00F25503">
      <w:pPr>
        <w:pStyle w:val="Standard"/>
        <w:rPr>
          <w:color w:val="000000"/>
        </w:rPr>
      </w:pPr>
    </w:p>
    <w:p w14:paraId="3CA57909" w14:textId="77777777" w:rsidR="00F25503" w:rsidRDefault="00F25503">
      <w:pPr>
        <w:pStyle w:val="Standard"/>
        <w:rPr>
          <w:color w:val="000000"/>
        </w:rPr>
      </w:pPr>
    </w:p>
    <w:p w14:paraId="33212C88" w14:textId="77777777" w:rsidR="00F25503" w:rsidRDefault="00000000">
      <w:pPr>
        <w:pStyle w:val="Standard"/>
      </w:pPr>
      <w:bookmarkStart w:id="6" w:name="_Toc512343192"/>
      <w:r>
        <w:rPr>
          <w:rFonts w:ascii="Montserrat" w:eastAsia="Batang" w:hAnsi="Montserrat" w:cs="Times New Roman"/>
          <w:color w:val="808080"/>
          <w:spacing w:val="-25"/>
          <w:lang w:val="es-ES"/>
        </w:rPr>
        <w:t>I. OBJETIVO</w:t>
      </w:r>
      <w:bookmarkEnd w:id="6"/>
    </w:p>
    <w:p w14:paraId="1AB62437" w14:textId="77777777" w:rsidR="00F25503" w:rsidRDefault="00F25503">
      <w:pPr>
        <w:pStyle w:val="Standard"/>
        <w:rPr>
          <w:rFonts w:ascii="Montserrat" w:hAnsi="Montserrat" w:cs="Arial"/>
          <w:color w:val="000000"/>
        </w:rPr>
      </w:pPr>
    </w:p>
    <w:p w14:paraId="58981E68" w14:textId="5A652F5B" w:rsidR="00F25503" w:rsidRDefault="00000000">
      <w:pPr>
        <w:pStyle w:val="Standard"/>
        <w:jc w:val="both"/>
      </w:pPr>
      <w:r>
        <w:rPr>
          <w:rFonts w:ascii="Montserrat" w:hAnsi="Montserrat" w:cs="Arial"/>
          <w:color w:val="000000"/>
        </w:rPr>
        <w:t>Garantizar la seguridad de l</w:t>
      </w:r>
      <w:r w:rsidR="005E6851">
        <w:rPr>
          <w:rFonts w:ascii="Montserrat" w:hAnsi="Montserrat" w:cs="Arial"/>
          <w:color w:val="000000"/>
        </w:rPr>
        <w:t xml:space="preserve">as personas </w:t>
      </w:r>
      <w:r>
        <w:rPr>
          <w:rFonts w:ascii="Montserrat" w:hAnsi="Montserrat" w:cs="Arial"/>
          <w:color w:val="000000"/>
        </w:rPr>
        <w:t>servidor</w:t>
      </w:r>
      <w:r w:rsidR="005E6851">
        <w:rPr>
          <w:rFonts w:ascii="Montserrat" w:hAnsi="Montserrat" w:cs="Arial"/>
          <w:color w:val="000000"/>
        </w:rPr>
        <w:t>as</w:t>
      </w:r>
      <w:r>
        <w:rPr>
          <w:rFonts w:ascii="Montserrat" w:hAnsi="Montserrat" w:cs="Arial"/>
          <w:color w:val="000000"/>
        </w:rPr>
        <w:t xml:space="preserve"> públic</w:t>
      </w:r>
      <w:r w:rsidR="005E6851">
        <w:rPr>
          <w:rFonts w:ascii="Montserrat" w:hAnsi="Montserrat" w:cs="Arial"/>
          <w:color w:val="000000"/>
        </w:rPr>
        <w:t>a</w:t>
      </w:r>
      <w:r>
        <w:rPr>
          <w:rFonts w:ascii="Montserrat" w:hAnsi="Montserrat" w:cs="Arial"/>
          <w:color w:val="000000"/>
        </w:rPr>
        <w:t>s, visitantes, instalaciones y bienes institucionales a cargo de la Secretaría de Infraestructura, Comunicaciones y Transportes; a través de medidas de prevención que permitan disuadir, detectar y reaccionar ante cualquier acto que atente o pretenda poner en riesgo el orden y funcionamiento de la Secretaría.</w:t>
      </w:r>
    </w:p>
    <w:p w14:paraId="5ED3601C" w14:textId="77777777" w:rsidR="00F25503" w:rsidRDefault="00F25503">
      <w:pPr>
        <w:pStyle w:val="Standard"/>
        <w:rPr>
          <w:rFonts w:ascii="Montserrat" w:hAnsi="Montserrat" w:cs="Arial"/>
          <w:color w:val="000000"/>
        </w:rPr>
      </w:pPr>
    </w:p>
    <w:p w14:paraId="6E1AF453" w14:textId="77777777" w:rsidR="00F25503" w:rsidRDefault="00F25503">
      <w:pPr>
        <w:pStyle w:val="Standard"/>
        <w:rPr>
          <w:rFonts w:ascii="Montserrat" w:eastAsia="Batang" w:hAnsi="Montserrat" w:cs="Times New Roman"/>
          <w:color w:val="808080"/>
          <w:spacing w:val="-25"/>
          <w:lang w:val="es-ES"/>
        </w:rPr>
      </w:pPr>
    </w:p>
    <w:p w14:paraId="1B1C1269" w14:textId="77777777" w:rsidR="00F25503" w:rsidRDefault="00F25503">
      <w:pPr>
        <w:pStyle w:val="Standard"/>
        <w:rPr>
          <w:rFonts w:ascii="Montserrat" w:eastAsia="Batang" w:hAnsi="Montserrat" w:cs="Times New Roman"/>
          <w:color w:val="808080"/>
          <w:spacing w:val="-25"/>
          <w:lang w:val="es-ES"/>
        </w:rPr>
      </w:pPr>
    </w:p>
    <w:p w14:paraId="1EFAFC2C" w14:textId="77777777" w:rsidR="00F25503" w:rsidRDefault="00F25503">
      <w:pPr>
        <w:pStyle w:val="Standard"/>
        <w:rPr>
          <w:rFonts w:ascii="Montserrat" w:eastAsia="Batang" w:hAnsi="Montserrat" w:cs="Times New Roman"/>
          <w:color w:val="808080"/>
          <w:spacing w:val="-25"/>
          <w:lang w:val="es-ES"/>
        </w:rPr>
      </w:pPr>
    </w:p>
    <w:p w14:paraId="1DA8D60A" w14:textId="77777777" w:rsidR="00F25503" w:rsidRDefault="00F25503">
      <w:pPr>
        <w:pStyle w:val="Standard"/>
        <w:rPr>
          <w:rFonts w:ascii="Montserrat" w:eastAsia="Batang" w:hAnsi="Montserrat" w:cs="Times New Roman"/>
          <w:color w:val="808080"/>
          <w:spacing w:val="-25"/>
          <w:lang w:val="es-ES"/>
        </w:rPr>
      </w:pPr>
    </w:p>
    <w:p w14:paraId="7127FDFE" w14:textId="77777777" w:rsidR="00F25503" w:rsidRDefault="00F25503">
      <w:pPr>
        <w:pStyle w:val="Standard"/>
        <w:rPr>
          <w:rFonts w:ascii="Montserrat" w:eastAsia="Batang" w:hAnsi="Montserrat" w:cs="Times New Roman"/>
          <w:color w:val="808080"/>
          <w:spacing w:val="-25"/>
          <w:lang w:val="es-ES"/>
        </w:rPr>
      </w:pPr>
    </w:p>
    <w:p w14:paraId="2647FA9A" w14:textId="77777777" w:rsidR="00F25503" w:rsidRDefault="00F25503">
      <w:pPr>
        <w:pStyle w:val="Standard"/>
        <w:rPr>
          <w:rFonts w:ascii="Montserrat" w:eastAsia="Batang" w:hAnsi="Montserrat" w:cs="Times New Roman"/>
          <w:color w:val="808080"/>
          <w:spacing w:val="-25"/>
          <w:lang w:val="es-ES"/>
        </w:rPr>
      </w:pPr>
    </w:p>
    <w:p w14:paraId="3265AD34" w14:textId="77777777" w:rsidR="00F25503" w:rsidRDefault="00F25503">
      <w:pPr>
        <w:pStyle w:val="Standard"/>
        <w:rPr>
          <w:rFonts w:ascii="Montserrat" w:eastAsia="Batang" w:hAnsi="Montserrat" w:cs="Times New Roman"/>
          <w:color w:val="808080"/>
          <w:spacing w:val="-25"/>
          <w:lang w:val="es-ES"/>
        </w:rPr>
      </w:pPr>
    </w:p>
    <w:p w14:paraId="01B273C5" w14:textId="77777777" w:rsidR="00F25503" w:rsidRDefault="00F25503">
      <w:pPr>
        <w:pStyle w:val="Standard"/>
        <w:rPr>
          <w:rFonts w:ascii="Montserrat" w:eastAsia="Batang" w:hAnsi="Montserrat" w:cs="Times New Roman"/>
          <w:color w:val="808080"/>
          <w:spacing w:val="-25"/>
          <w:lang w:val="es-ES"/>
        </w:rPr>
      </w:pPr>
    </w:p>
    <w:p w14:paraId="360FF1CF" w14:textId="77777777" w:rsidR="00F25503" w:rsidRDefault="00F25503">
      <w:pPr>
        <w:pStyle w:val="Standard"/>
        <w:rPr>
          <w:rFonts w:ascii="Montserrat" w:eastAsia="Batang" w:hAnsi="Montserrat" w:cs="Times New Roman"/>
          <w:color w:val="808080"/>
          <w:spacing w:val="-25"/>
          <w:lang w:val="es-ES"/>
        </w:rPr>
      </w:pPr>
    </w:p>
    <w:p w14:paraId="1CBC503F" w14:textId="77777777" w:rsidR="00F25503" w:rsidRDefault="00F25503">
      <w:pPr>
        <w:pStyle w:val="Standard"/>
        <w:rPr>
          <w:rFonts w:ascii="Montserrat" w:eastAsia="Batang" w:hAnsi="Montserrat" w:cs="Times New Roman"/>
          <w:color w:val="808080"/>
          <w:spacing w:val="-25"/>
          <w:lang w:val="es-ES"/>
        </w:rPr>
      </w:pPr>
    </w:p>
    <w:p w14:paraId="7F5F3449" w14:textId="77777777" w:rsidR="00F25503" w:rsidRDefault="00F25503">
      <w:pPr>
        <w:pStyle w:val="Standard"/>
        <w:rPr>
          <w:rFonts w:ascii="Montserrat" w:eastAsia="Batang" w:hAnsi="Montserrat" w:cs="Times New Roman"/>
          <w:color w:val="808080"/>
          <w:spacing w:val="-25"/>
          <w:lang w:val="es-ES"/>
        </w:rPr>
      </w:pPr>
    </w:p>
    <w:p w14:paraId="0265C597" w14:textId="77777777" w:rsidR="00F25503" w:rsidRDefault="00F25503">
      <w:pPr>
        <w:pStyle w:val="Standard"/>
        <w:rPr>
          <w:rFonts w:ascii="Montserrat" w:eastAsia="Batang" w:hAnsi="Montserrat" w:cs="Times New Roman"/>
          <w:color w:val="808080"/>
          <w:spacing w:val="-25"/>
          <w:lang w:val="es-ES"/>
        </w:rPr>
      </w:pPr>
    </w:p>
    <w:p w14:paraId="1559E915" w14:textId="77777777" w:rsidR="00F25503" w:rsidRDefault="00F25503">
      <w:pPr>
        <w:pStyle w:val="Standard"/>
        <w:rPr>
          <w:rFonts w:ascii="Montserrat" w:eastAsia="Batang" w:hAnsi="Montserrat" w:cs="Times New Roman"/>
          <w:color w:val="808080"/>
          <w:spacing w:val="-25"/>
          <w:lang w:val="es-ES"/>
        </w:rPr>
      </w:pPr>
    </w:p>
    <w:p w14:paraId="354F7916" w14:textId="77777777" w:rsidR="00F25503" w:rsidRDefault="00F25503">
      <w:pPr>
        <w:pStyle w:val="Standard"/>
        <w:rPr>
          <w:rFonts w:ascii="Montserrat" w:eastAsia="Batang" w:hAnsi="Montserrat" w:cs="Times New Roman"/>
          <w:color w:val="808080"/>
          <w:spacing w:val="-25"/>
          <w:lang w:val="es-ES"/>
        </w:rPr>
      </w:pPr>
    </w:p>
    <w:p w14:paraId="4E73ABE9" w14:textId="77777777" w:rsidR="00BB3A6C" w:rsidRDefault="00BB3A6C">
      <w:pPr>
        <w:pStyle w:val="Standard"/>
        <w:rPr>
          <w:rFonts w:ascii="Montserrat" w:eastAsia="Batang" w:hAnsi="Montserrat" w:cs="Times New Roman"/>
          <w:color w:val="808080"/>
          <w:spacing w:val="-25"/>
          <w:lang w:val="es-ES"/>
        </w:rPr>
      </w:pPr>
    </w:p>
    <w:p w14:paraId="26B8B12D" w14:textId="77777777" w:rsidR="00BB3A6C" w:rsidRDefault="00BB3A6C">
      <w:pPr>
        <w:pStyle w:val="Standard"/>
        <w:rPr>
          <w:rFonts w:ascii="Montserrat" w:eastAsia="Batang" w:hAnsi="Montserrat" w:cs="Times New Roman"/>
          <w:color w:val="808080"/>
          <w:spacing w:val="-25"/>
          <w:lang w:val="es-ES"/>
        </w:rPr>
      </w:pPr>
    </w:p>
    <w:p w14:paraId="44E52326" w14:textId="77777777" w:rsidR="00F25503" w:rsidRDefault="00F25503">
      <w:pPr>
        <w:pStyle w:val="Standard"/>
        <w:rPr>
          <w:rFonts w:ascii="Montserrat" w:eastAsia="Batang" w:hAnsi="Montserrat" w:cs="Times New Roman"/>
          <w:color w:val="808080"/>
          <w:spacing w:val="-25"/>
          <w:lang w:val="es-ES"/>
        </w:rPr>
      </w:pPr>
    </w:p>
    <w:p w14:paraId="258240B3" w14:textId="77777777" w:rsidR="00F25503" w:rsidRDefault="00F25503">
      <w:pPr>
        <w:pStyle w:val="Standard"/>
        <w:rPr>
          <w:rFonts w:ascii="Montserrat" w:eastAsia="Batang" w:hAnsi="Montserrat" w:cs="Times New Roman"/>
          <w:color w:val="808080"/>
          <w:spacing w:val="-25"/>
          <w:lang w:val="es-ES"/>
        </w:rPr>
      </w:pPr>
    </w:p>
    <w:p w14:paraId="10F8C8FB" w14:textId="77777777" w:rsidR="00F25503" w:rsidRDefault="00F25503">
      <w:pPr>
        <w:pStyle w:val="Standard"/>
        <w:rPr>
          <w:rFonts w:ascii="Montserrat" w:eastAsia="Batang" w:hAnsi="Montserrat" w:cs="Times New Roman"/>
          <w:color w:val="808080"/>
          <w:spacing w:val="-25"/>
          <w:lang w:val="es-ES"/>
        </w:rPr>
      </w:pPr>
    </w:p>
    <w:p w14:paraId="3342F045" w14:textId="77777777" w:rsidR="00F25503" w:rsidRDefault="00F25503">
      <w:pPr>
        <w:pStyle w:val="Standard"/>
        <w:rPr>
          <w:rFonts w:ascii="Montserrat" w:eastAsia="Batang" w:hAnsi="Montserrat" w:cs="Times New Roman"/>
          <w:color w:val="808080"/>
          <w:spacing w:val="-25"/>
          <w:lang w:val="es-ES"/>
        </w:rPr>
      </w:pPr>
    </w:p>
    <w:p w14:paraId="2A084B8D" w14:textId="77777777" w:rsidR="00F25503" w:rsidRDefault="00F25503">
      <w:pPr>
        <w:pStyle w:val="Standard"/>
        <w:rPr>
          <w:rFonts w:ascii="Montserrat" w:eastAsia="Batang" w:hAnsi="Montserrat" w:cs="Times New Roman"/>
          <w:color w:val="808080"/>
          <w:spacing w:val="-25"/>
          <w:lang w:val="es-ES"/>
        </w:rPr>
      </w:pPr>
    </w:p>
    <w:p w14:paraId="1B473AD0" w14:textId="77777777" w:rsidR="00F25503" w:rsidRDefault="00F25503">
      <w:pPr>
        <w:pStyle w:val="Standard"/>
        <w:rPr>
          <w:rFonts w:ascii="Montserrat" w:eastAsia="Batang" w:hAnsi="Montserrat" w:cs="Times New Roman"/>
          <w:color w:val="808080"/>
          <w:spacing w:val="-25"/>
          <w:lang w:val="es-ES"/>
        </w:rPr>
      </w:pPr>
    </w:p>
    <w:p w14:paraId="16A80832" w14:textId="77777777" w:rsidR="00F25503" w:rsidRDefault="00F25503">
      <w:pPr>
        <w:pStyle w:val="Standard"/>
        <w:rPr>
          <w:rFonts w:ascii="Montserrat" w:eastAsia="Batang" w:hAnsi="Montserrat" w:cs="Times New Roman"/>
          <w:color w:val="808080"/>
          <w:spacing w:val="-25"/>
          <w:lang w:val="es-ES"/>
        </w:rPr>
      </w:pPr>
    </w:p>
    <w:p w14:paraId="474F1658" w14:textId="77777777" w:rsidR="00F25503" w:rsidRDefault="00F25503">
      <w:pPr>
        <w:pStyle w:val="Standard"/>
        <w:rPr>
          <w:rFonts w:ascii="Montserrat" w:eastAsia="Batang" w:hAnsi="Montserrat" w:cs="Times New Roman"/>
          <w:color w:val="808080"/>
          <w:spacing w:val="-25"/>
          <w:lang w:val="es-ES"/>
        </w:rPr>
      </w:pPr>
    </w:p>
    <w:p w14:paraId="4018FFF1" w14:textId="77777777" w:rsidR="00F25503" w:rsidRDefault="00F25503">
      <w:pPr>
        <w:pStyle w:val="Standard"/>
        <w:rPr>
          <w:rFonts w:ascii="Montserrat" w:eastAsia="Batang" w:hAnsi="Montserrat" w:cs="Times New Roman"/>
          <w:color w:val="808080"/>
          <w:spacing w:val="-25"/>
          <w:lang w:val="es-ES"/>
        </w:rPr>
      </w:pPr>
    </w:p>
    <w:p w14:paraId="1A1F8F74" w14:textId="77777777" w:rsidR="00F25503" w:rsidRDefault="00DF1285">
      <w:pPr>
        <w:pStyle w:val="Standard"/>
        <w:rPr>
          <w:rFonts w:ascii="Montserrat" w:eastAsia="Batang" w:hAnsi="Montserrat" w:cs="Times New Roman"/>
          <w:color w:val="808080"/>
          <w:spacing w:val="-25"/>
          <w:lang w:val="es-ES"/>
        </w:rPr>
      </w:pPr>
      <w:commentRangeStart w:id="7"/>
      <w:commentRangeEnd w:id="7"/>
      <w:r>
        <w:rPr>
          <w:rStyle w:val="Refdecomentario"/>
          <w:rFonts w:cs="Mangal"/>
        </w:rPr>
        <w:commentReference w:id="7"/>
      </w:r>
    </w:p>
    <w:p w14:paraId="47CF12E2" w14:textId="77777777" w:rsidR="00F25503" w:rsidRDefault="00F25503">
      <w:pPr>
        <w:pStyle w:val="Standard"/>
        <w:rPr>
          <w:rFonts w:ascii="Montserrat" w:eastAsia="Batang" w:hAnsi="Montserrat" w:cs="Times New Roman"/>
          <w:color w:val="808080"/>
          <w:spacing w:val="-25"/>
          <w:lang w:val="es-ES"/>
        </w:rPr>
      </w:pPr>
    </w:p>
    <w:p w14:paraId="7F366707" w14:textId="77777777" w:rsidR="00F25503" w:rsidRDefault="00F25503">
      <w:pPr>
        <w:pStyle w:val="Standard"/>
        <w:rPr>
          <w:rFonts w:ascii="Montserrat" w:eastAsia="Batang" w:hAnsi="Montserrat" w:cs="Times New Roman"/>
          <w:color w:val="808080"/>
          <w:spacing w:val="-25"/>
          <w:lang w:val="es-ES"/>
        </w:rPr>
      </w:pPr>
    </w:p>
    <w:p w14:paraId="6B6B9982" w14:textId="77777777" w:rsidR="00F25503" w:rsidRDefault="00000000">
      <w:pPr>
        <w:pStyle w:val="Standard"/>
      </w:pPr>
      <w:bookmarkStart w:id="8" w:name="_Toc512343193"/>
      <w:r>
        <w:rPr>
          <w:rFonts w:ascii="Montserrat" w:eastAsia="Batang" w:hAnsi="Montserrat" w:cs="Times New Roman"/>
          <w:color w:val="808080"/>
          <w:spacing w:val="-25"/>
          <w:lang w:val="es-ES"/>
        </w:rPr>
        <w:t>II. FUNDAMENTO LEGAL</w:t>
      </w:r>
      <w:bookmarkEnd w:id="8"/>
    </w:p>
    <w:p w14:paraId="19ED04F8" w14:textId="77777777" w:rsidR="00F25503" w:rsidRDefault="00F25503">
      <w:pPr>
        <w:pStyle w:val="Standard"/>
        <w:rPr>
          <w:rFonts w:ascii="Montserrat" w:hAnsi="Montserrat" w:cs="Wingdings"/>
          <w:color w:val="000000"/>
        </w:rPr>
      </w:pPr>
    </w:p>
    <w:p w14:paraId="34E45192" w14:textId="77777777" w:rsidR="00F25503" w:rsidRDefault="00000000">
      <w:pPr>
        <w:pStyle w:val="Prrafodelista"/>
        <w:numPr>
          <w:ilvl w:val="0"/>
          <w:numId w:val="9"/>
        </w:numPr>
        <w:spacing w:after="0"/>
        <w:ind w:left="426"/>
      </w:pPr>
      <w:r>
        <w:rPr>
          <w:rFonts w:ascii="Montserrat" w:hAnsi="Montserrat" w:cs="Arial"/>
          <w:color w:val="000000"/>
        </w:rPr>
        <w:t>Ley de Seguridad Nacional.</w:t>
      </w:r>
    </w:p>
    <w:p w14:paraId="361A1FB6" w14:textId="77777777" w:rsidR="00F25503" w:rsidRDefault="00000000">
      <w:pPr>
        <w:pStyle w:val="Standard"/>
      </w:pPr>
      <w:r>
        <w:rPr>
          <w:rFonts w:ascii="Montserrat" w:hAnsi="Montserrat" w:cs="Arial"/>
          <w:b/>
          <w:color w:val="000000"/>
        </w:rPr>
        <w:t xml:space="preserve">        D.O.F. 31/01/2005 y sus reformas.</w:t>
      </w:r>
    </w:p>
    <w:p w14:paraId="233F6282" w14:textId="77777777" w:rsidR="00F25503" w:rsidRDefault="00F25503">
      <w:pPr>
        <w:pStyle w:val="Prrafodelista"/>
        <w:spacing w:after="0"/>
        <w:ind w:left="426"/>
        <w:rPr>
          <w:rFonts w:ascii="Montserrat" w:hAnsi="Montserrat" w:cs="Arial"/>
          <w:color w:val="000000"/>
        </w:rPr>
      </w:pPr>
    </w:p>
    <w:p w14:paraId="51B2E373" w14:textId="77777777" w:rsidR="00F25503" w:rsidRDefault="00000000">
      <w:pPr>
        <w:pStyle w:val="Prrafodelista"/>
        <w:numPr>
          <w:ilvl w:val="0"/>
          <w:numId w:val="20"/>
        </w:numPr>
        <w:spacing w:after="0"/>
        <w:ind w:left="426"/>
      </w:pPr>
      <w:r>
        <w:rPr>
          <w:rFonts w:ascii="Montserrat" w:hAnsi="Montserrat" w:cs="Arial"/>
          <w:color w:val="000000"/>
        </w:rPr>
        <w:t>Ley General de Responsabilidades Administrativas.</w:t>
      </w:r>
    </w:p>
    <w:p w14:paraId="56CCA4E4" w14:textId="77777777" w:rsidR="00F25503" w:rsidRDefault="00000000">
      <w:pPr>
        <w:pStyle w:val="Prrafodelista"/>
        <w:spacing w:after="0"/>
        <w:ind w:left="426"/>
        <w:jc w:val="both"/>
      </w:pPr>
      <w:r>
        <w:rPr>
          <w:rFonts w:ascii="Montserrat" w:hAnsi="Montserrat" w:cs="Arial"/>
          <w:b/>
          <w:color w:val="000000"/>
        </w:rPr>
        <w:t>D.O.F. 18/07/2016 y sus reformas.</w:t>
      </w:r>
    </w:p>
    <w:p w14:paraId="03DEB12C" w14:textId="77777777" w:rsidR="00F25503" w:rsidRDefault="00F25503">
      <w:pPr>
        <w:pStyle w:val="Standard"/>
        <w:ind w:left="426"/>
        <w:rPr>
          <w:rFonts w:ascii="Montserrat" w:hAnsi="Montserrat" w:cs="Arial"/>
          <w:color w:val="000000"/>
        </w:rPr>
      </w:pPr>
    </w:p>
    <w:p w14:paraId="113F9F82" w14:textId="77777777" w:rsidR="00F25503" w:rsidRDefault="00000000">
      <w:pPr>
        <w:pStyle w:val="Prrafodelista"/>
        <w:numPr>
          <w:ilvl w:val="0"/>
          <w:numId w:val="21"/>
        </w:numPr>
        <w:spacing w:after="0"/>
        <w:ind w:left="426"/>
      </w:pPr>
      <w:r>
        <w:rPr>
          <w:rFonts w:ascii="Montserrat" w:hAnsi="Montserrat" w:cs="Arial"/>
          <w:color w:val="000000"/>
        </w:rPr>
        <w:t>Ley General de Protección Civil.</w:t>
      </w:r>
    </w:p>
    <w:p w14:paraId="50D6EC62" w14:textId="77777777" w:rsidR="00F25503" w:rsidRDefault="00000000">
      <w:pPr>
        <w:pStyle w:val="Prrafodelista"/>
        <w:spacing w:after="0"/>
        <w:ind w:left="426"/>
      </w:pPr>
      <w:r>
        <w:rPr>
          <w:rFonts w:ascii="Montserrat" w:hAnsi="Montserrat" w:cs="Arial"/>
          <w:b/>
          <w:color w:val="000000"/>
        </w:rPr>
        <w:t>D.O.F. 06/06/2012 y sus reformas.</w:t>
      </w:r>
    </w:p>
    <w:p w14:paraId="6037413E" w14:textId="77777777" w:rsidR="00F25503" w:rsidRDefault="00F25503">
      <w:pPr>
        <w:pStyle w:val="Standard"/>
        <w:ind w:left="426"/>
        <w:rPr>
          <w:rFonts w:ascii="Montserrat" w:hAnsi="Montserrat" w:cs="Arial"/>
          <w:color w:val="000000"/>
        </w:rPr>
      </w:pPr>
    </w:p>
    <w:p w14:paraId="42CED8F7" w14:textId="77777777" w:rsidR="00F25503" w:rsidRDefault="00000000">
      <w:pPr>
        <w:pStyle w:val="Prrafodelista"/>
        <w:numPr>
          <w:ilvl w:val="0"/>
          <w:numId w:val="22"/>
        </w:numPr>
        <w:spacing w:after="0"/>
        <w:ind w:left="426"/>
      </w:pPr>
      <w:r>
        <w:rPr>
          <w:rFonts w:ascii="Montserrat" w:hAnsi="Montserrat" w:cs="Arial"/>
          <w:color w:val="000000"/>
        </w:rPr>
        <w:t>Ley General para la Inclusión de las Personas con Discapacidad.</w:t>
      </w:r>
    </w:p>
    <w:p w14:paraId="146655B9" w14:textId="77777777" w:rsidR="00F25503" w:rsidRDefault="00000000">
      <w:pPr>
        <w:pStyle w:val="Prrafodelista"/>
        <w:spacing w:after="0"/>
        <w:ind w:left="426"/>
      </w:pPr>
      <w:r>
        <w:rPr>
          <w:rFonts w:ascii="Montserrat" w:hAnsi="Montserrat" w:cs="Arial"/>
          <w:b/>
          <w:color w:val="000000"/>
        </w:rPr>
        <w:t>D.O.F. 30/05/2011 y sus reformas.</w:t>
      </w:r>
    </w:p>
    <w:p w14:paraId="34F35374" w14:textId="77777777" w:rsidR="00F25503" w:rsidRDefault="00F25503">
      <w:pPr>
        <w:pStyle w:val="Standard"/>
        <w:ind w:left="426"/>
        <w:rPr>
          <w:rFonts w:ascii="Montserrat" w:hAnsi="Montserrat" w:cs="Arial"/>
          <w:color w:val="000000"/>
        </w:rPr>
      </w:pPr>
    </w:p>
    <w:p w14:paraId="75D55A49" w14:textId="77777777" w:rsidR="00F25503" w:rsidRDefault="00000000">
      <w:pPr>
        <w:pStyle w:val="Prrafodelista"/>
        <w:numPr>
          <w:ilvl w:val="0"/>
          <w:numId w:val="23"/>
        </w:numPr>
        <w:spacing w:after="0"/>
        <w:ind w:left="426"/>
      </w:pPr>
      <w:r>
        <w:rPr>
          <w:rFonts w:ascii="Montserrat" w:hAnsi="Montserrat" w:cs="Arial"/>
          <w:color w:val="000000"/>
        </w:rPr>
        <w:t>Ley Orgánica de la Administración Pública Federal.</w:t>
      </w:r>
    </w:p>
    <w:p w14:paraId="14F597DC" w14:textId="77777777" w:rsidR="00F25503" w:rsidRDefault="00000000">
      <w:pPr>
        <w:pStyle w:val="Prrafodelista"/>
        <w:spacing w:after="0"/>
        <w:ind w:left="426"/>
      </w:pPr>
      <w:r>
        <w:rPr>
          <w:rFonts w:ascii="Montserrat" w:hAnsi="Montserrat" w:cs="Arial"/>
          <w:b/>
          <w:color w:val="000000"/>
        </w:rPr>
        <w:t>D.O.F. 29/12/1976 y sus reformas.</w:t>
      </w:r>
    </w:p>
    <w:p w14:paraId="2CCF97C8" w14:textId="77777777" w:rsidR="00F25503" w:rsidRDefault="00F25503">
      <w:pPr>
        <w:pStyle w:val="Standard"/>
        <w:ind w:left="426"/>
        <w:rPr>
          <w:rFonts w:ascii="Montserrat" w:hAnsi="Montserrat" w:cs="Arial"/>
          <w:b/>
          <w:color w:val="000000"/>
        </w:rPr>
      </w:pPr>
    </w:p>
    <w:p w14:paraId="32FEAAB9" w14:textId="5948E7B6" w:rsidR="00F25503" w:rsidRDefault="00000000">
      <w:pPr>
        <w:pStyle w:val="Prrafodelista"/>
        <w:numPr>
          <w:ilvl w:val="0"/>
          <w:numId w:val="24"/>
        </w:numPr>
        <w:spacing w:after="0"/>
        <w:ind w:left="426"/>
      </w:pPr>
      <w:r>
        <w:rPr>
          <w:rFonts w:ascii="Montserrat" w:hAnsi="Montserrat" w:cs="Arial"/>
          <w:color w:val="000000"/>
        </w:rPr>
        <w:t>Reglamento Interior de la Secretaría de</w:t>
      </w:r>
      <w:r w:rsidR="000576AC">
        <w:rPr>
          <w:rFonts w:ascii="Montserrat" w:hAnsi="Montserrat" w:cs="Arial"/>
          <w:color w:val="000000"/>
        </w:rPr>
        <w:t xml:space="preserve"> Infraestructura,</w:t>
      </w:r>
      <w:r>
        <w:rPr>
          <w:rFonts w:ascii="Montserrat" w:hAnsi="Montserrat" w:cs="Arial"/>
          <w:color w:val="000000"/>
        </w:rPr>
        <w:t xml:space="preserve"> Comunicaciones y Transportes.</w:t>
      </w:r>
    </w:p>
    <w:p w14:paraId="6EE85797" w14:textId="60A22A9E" w:rsidR="00F25503" w:rsidRDefault="00000000">
      <w:pPr>
        <w:pStyle w:val="Prrafodelista"/>
        <w:spacing w:after="0"/>
        <w:ind w:left="426"/>
      </w:pPr>
      <w:r>
        <w:rPr>
          <w:rFonts w:ascii="Montserrat" w:hAnsi="Montserrat" w:cs="Arial"/>
          <w:b/>
          <w:color w:val="000000"/>
        </w:rPr>
        <w:t xml:space="preserve">D.O.F. </w:t>
      </w:r>
      <w:r w:rsidR="000576AC">
        <w:rPr>
          <w:rFonts w:ascii="Montserrat" w:hAnsi="Montserrat" w:cs="Arial"/>
          <w:b/>
          <w:color w:val="000000"/>
        </w:rPr>
        <w:t>29</w:t>
      </w:r>
      <w:r>
        <w:rPr>
          <w:rFonts w:ascii="Montserrat" w:hAnsi="Montserrat" w:cs="Arial"/>
          <w:b/>
          <w:color w:val="000000"/>
        </w:rPr>
        <w:t>/01/20</w:t>
      </w:r>
      <w:r w:rsidR="000576AC">
        <w:rPr>
          <w:rFonts w:ascii="Montserrat" w:hAnsi="Montserrat" w:cs="Arial"/>
          <w:b/>
          <w:color w:val="000000"/>
        </w:rPr>
        <w:t>24</w:t>
      </w:r>
    </w:p>
    <w:p w14:paraId="62753AA2" w14:textId="77777777" w:rsidR="00F25503" w:rsidRDefault="00F25503">
      <w:pPr>
        <w:pStyle w:val="Standard"/>
        <w:ind w:left="426"/>
        <w:rPr>
          <w:rFonts w:ascii="Montserrat" w:hAnsi="Montserrat" w:cs="Arial"/>
          <w:color w:val="000000"/>
        </w:rPr>
      </w:pPr>
    </w:p>
    <w:p w14:paraId="46573F94" w14:textId="77777777" w:rsidR="00F25503" w:rsidRDefault="00000000">
      <w:pPr>
        <w:pStyle w:val="Prrafodelista"/>
        <w:numPr>
          <w:ilvl w:val="0"/>
          <w:numId w:val="25"/>
        </w:numPr>
        <w:spacing w:after="0"/>
        <w:ind w:left="426"/>
        <w:jc w:val="both"/>
      </w:pPr>
      <w:r>
        <w:rPr>
          <w:rFonts w:ascii="Montserrat" w:hAnsi="Montserrat" w:cs="Arial"/>
          <w:color w:val="000000"/>
        </w:rPr>
        <w:t>Acuerdo por el que se establecen las Disposiciones en Materia de Recursos Materiales y Servicios Generales.</w:t>
      </w:r>
    </w:p>
    <w:p w14:paraId="1C2EEBBB" w14:textId="77777777" w:rsidR="00F25503" w:rsidRDefault="00000000">
      <w:pPr>
        <w:pStyle w:val="Prrafodelista"/>
        <w:spacing w:after="0"/>
        <w:ind w:left="426"/>
      </w:pPr>
      <w:r>
        <w:rPr>
          <w:rFonts w:ascii="Montserrat" w:hAnsi="Montserrat" w:cs="Arial"/>
          <w:b/>
          <w:color w:val="000000"/>
        </w:rPr>
        <w:t>D.O.F. 16/07/2010 y sus reformas.</w:t>
      </w:r>
    </w:p>
    <w:p w14:paraId="4F162C0A" w14:textId="77777777" w:rsidR="00F25503" w:rsidRDefault="00F25503">
      <w:pPr>
        <w:pStyle w:val="Prrafodelista"/>
        <w:spacing w:after="0"/>
        <w:ind w:left="426"/>
        <w:rPr>
          <w:rFonts w:ascii="Montserrat" w:hAnsi="Montserrat" w:cs="Arial"/>
          <w:b/>
          <w:color w:val="000000"/>
        </w:rPr>
      </w:pPr>
    </w:p>
    <w:p w14:paraId="20A463EF" w14:textId="77777777" w:rsidR="00F25503" w:rsidRDefault="00000000">
      <w:pPr>
        <w:pStyle w:val="Prrafodelista"/>
        <w:numPr>
          <w:ilvl w:val="0"/>
          <w:numId w:val="26"/>
        </w:numPr>
        <w:spacing w:after="0"/>
        <w:ind w:left="426"/>
        <w:jc w:val="both"/>
      </w:pPr>
      <w:r>
        <w:rPr>
          <w:rFonts w:ascii="Montserrat" w:hAnsi="Montserrat" w:cs="Arial"/>
          <w:color w:val="000000"/>
        </w:rPr>
        <w:t>Acuerdo por el que se emiten los criterios y especificaciones técnicas para la accesibilidad de las personas con discapacidad a los inmuebles de la Administración Pública Federal</w:t>
      </w:r>
    </w:p>
    <w:p w14:paraId="5D9A9BAB" w14:textId="77777777" w:rsidR="00F25503" w:rsidRDefault="00000000">
      <w:pPr>
        <w:pStyle w:val="Prrafodelista"/>
        <w:spacing w:after="0"/>
        <w:ind w:left="426"/>
      </w:pPr>
      <w:r>
        <w:rPr>
          <w:rFonts w:ascii="Montserrat" w:hAnsi="Montserrat" w:cs="Arial"/>
          <w:b/>
          <w:color w:val="000000"/>
        </w:rPr>
        <w:t>D.O.F. 10/01/2022</w:t>
      </w:r>
    </w:p>
    <w:p w14:paraId="0F52D2C7" w14:textId="77777777" w:rsidR="00F25503" w:rsidRDefault="00F25503">
      <w:pPr>
        <w:pStyle w:val="Standard"/>
        <w:ind w:left="426"/>
        <w:rPr>
          <w:rFonts w:ascii="Montserrat" w:hAnsi="Montserrat" w:cs="Arial"/>
          <w:color w:val="000000"/>
        </w:rPr>
      </w:pPr>
    </w:p>
    <w:p w14:paraId="776CE618" w14:textId="77777777" w:rsidR="00F25503" w:rsidRDefault="00000000">
      <w:pPr>
        <w:pStyle w:val="Prrafodelista"/>
        <w:numPr>
          <w:ilvl w:val="0"/>
          <w:numId w:val="27"/>
        </w:numPr>
        <w:spacing w:after="0"/>
        <w:ind w:left="426"/>
        <w:jc w:val="both"/>
      </w:pPr>
      <w:r>
        <w:rPr>
          <w:rFonts w:ascii="Montserrat" w:hAnsi="Montserrat" w:cs="Arial"/>
          <w:color w:val="000000"/>
          <w:shd w:val="clear" w:color="auto" w:fill="FFFFFF"/>
        </w:rPr>
        <w:t xml:space="preserve">Bases de Colaboración que, en el marco de la Ley de Seguridad Nacional, celebran el Titular de la Secretaría de Gobernación, en su carácter de Secretario Ejecutivo del Consejo de Seguridad Nacional y el Titular de la </w:t>
      </w:r>
      <w:r>
        <w:rPr>
          <w:rFonts w:ascii="Montserrat" w:hAnsi="Montserrat" w:cs="Arial"/>
          <w:color w:val="000000"/>
        </w:rPr>
        <w:t>Secretaría de Comunicaciones y Transportes.</w:t>
      </w:r>
    </w:p>
    <w:p w14:paraId="27C423B3" w14:textId="77777777" w:rsidR="00F25503" w:rsidRDefault="00000000">
      <w:pPr>
        <w:pStyle w:val="Prrafodelista"/>
        <w:spacing w:after="0"/>
        <w:ind w:left="426"/>
      </w:pPr>
      <w:r>
        <w:rPr>
          <w:rFonts w:ascii="Montserrat" w:hAnsi="Montserrat" w:cs="Arial"/>
          <w:b/>
          <w:color w:val="000000"/>
        </w:rPr>
        <w:t>D.O.F. 17/09/2007 y sus modificaciones.</w:t>
      </w:r>
    </w:p>
    <w:p w14:paraId="2A9A62F8" w14:textId="77777777" w:rsidR="00F25503" w:rsidRDefault="00F25503">
      <w:pPr>
        <w:pStyle w:val="Prrafodelista"/>
        <w:spacing w:after="0"/>
        <w:ind w:left="426"/>
        <w:jc w:val="both"/>
        <w:rPr>
          <w:rFonts w:ascii="Montserrat" w:hAnsi="Montserrat" w:cs="Arial"/>
          <w:color w:val="000000"/>
        </w:rPr>
      </w:pPr>
    </w:p>
    <w:p w14:paraId="7FD38EDE" w14:textId="77777777" w:rsidR="00F25503" w:rsidRDefault="00000000">
      <w:pPr>
        <w:pStyle w:val="Prrafodelista"/>
        <w:numPr>
          <w:ilvl w:val="0"/>
          <w:numId w:val="28"/>
        </w:numPr>
        <w:spacing w:after="0"/>
        <w:ind w:left="426"/>
        <w:jc w:val="both"/>
      </w:pPr>
      <w:r>
        <w:rPr>
          <w:rFonts w:ascii="Montserrat" w:hAnsi="Montserrat" w:cs="Arial"/>
          <w:color w:val="000000"/>
        </w:rPr>
        <w:t>Convenio Modificatorio a las Bases de Colaboración que, en el marco de la Ley de Seguridad Nacional, celebran el Titular de la Secretaría de Gobernación, en su carácter de Secretario Ejecutivo del Consejo de Seguridad Nacional y el Titular de la Secretaría de Comunicaciones y Transportes.</w:t>
      </w:r>
    </w:p>
    <w:p w14:paraId="721CE57D" w14:textId="77777777" w:rsidR="00F25503" w:rsidRDefault="00000000">
      <w:pPr>
        <w:pStyle w:val="Prrafodelista"/>
        <w:spacing w:after="0"/>
        <w:ind w:left="426"/>
      </w:pPr>
      <w:r>
        <w:rPr>
          <w:rFonts w:ascii="Montserrat" w:hAnsi="Montserrat" w:cs="Arial"/>
          <w:b/>
          <w:color w:val="000000"/>
        </w:rPr>
        <w:t>D.O.F. 27/05/2008.</w:t>
      </w:r>
      <w:bookmarkStart w:id="9" w:name="_Hlk115264488"/>
      <w:bookmarkEnd w:id="9"/>
    </w:p>
    <w:p w14:paraId="599CDC94" w14:textId="77777777" w:rsidR="00F25503" w:rsidRDefault="00F25503">
      <w:pPr>
        <w:pStyle w:val="Standard"/>
        <w:ind w:left="426" w:hanging="426"/>
        <w:jc w:val="both"/>
        <w:rPr>
          <w:rFonts w:ascii="Montserrat" w:hAnsi="Montserrat" w:cs="Arial"/>
          <w:color w:val="000000"/>
        </w:rPr>
      </w:pPr>
    </w:p>
    <w:p w14:paraId="71C6F074" w14:textId="77777777" w:rsidR="00F25503" w:rsidRDefault="00000000">
      <w:pPr>
        <w:pStyle w:val="Prrafodelista"/>
        <w:numPr>
          <w:ilvl w:val="0"/>
          <w:numId w:val="29"/>
        </w:numPr>
        <w:spacing w:after="0"/>
        <w:ind w:left="426"/>
        <w:jc w:val="both"/>
      </w:pPr>
      <w:r>
        <w:rPr>
          <w:rFonts w:ascii="Montserrat" w:hAnsi="Montserrat" w:cs="Arial"/>
          <w:color w:val="000000"/>
        </w:rPr>
        <w:t>Norma Oficial Mexicana NOM-008-SEGOB-2015, Personas con Discapacidad, Acciones de Prevención y Condiciones de Seguridad en Materia de Protección Civil en situación de emergencia o desastre.</w:t>
      </w:r>
    </w:p>
    <w:p w14:paraId="78039869" w14:textId="77777777" w:rsidR="00F25503" w:rsidRDefault="00000000">
      <w:pPr>
        <w:pStyle w:val="Prrafodelista"/>
        <w:spacing w:after="0"/>
        <w:ind w:left="426"/>
        <w:jc w:val="both"/>
      </w:pPr>
      <w:r>
        <w:rPr>
          <w:rFonts w:ascii="Montserrat" w:hAnsi="Montserrat" w:cs="Arial"/>
          <w:b/>
          <w:color w:val="000000"/>
        </w:rPr>
        <w:t>DOF: 12/08/2016</w:t>
      </w:r>
    </w:p>
    <w:p w14:paraId="3CFAE12A" w14:textId="77777777" w:rsidR="00F25503" w:rsidRDefault="00F25503">
      <w:pPr>
        <w:pStyle w:val="Prrafodelista"/>
        <w:rPr>
          <w:rFonts w:ascii="Montserrat" w:hAnsi="Montserrat"/>
          <w:color w:val="000000"/>
        </w:rPr>
      </w:pPr>
    </w:p>
    <w:p w14:paraId="7F9CED2F" w14:textId="77777777" w:rsidR="00F25503" w:rsidRDefault="00000000">
      <w:pPr>
        <w:pStyle w:val="Prrafodelista"/>
        <w:numPr>
          <w:ilvl w:val="0"/>
          <w:numId w:val="30"/>
        </w:numPr>
        <w:spacing w:after="0"/>
        <w:ind w:left="426"/>
        <w:jc w:val="both"/>
      </w:pPr>
      <w:bookmarkStart w:id="10" w:name="_Hlk138157691"/>
      <w:r>
        <w:rPr>
          <w:rFonts w:ascii="Montserrat" w:hAnsi="Montserrat" w:cs="Arial"/>
          <w:color w:val="000000"/>
        </w:rPr>
        <w:t>Manual para la Protección Civil en la Secretaría de Comunicaciones y Transportes</w:t>
      </w:r>
      <w:bookmarkEnd w:id="10"/>
      <w:r>
        <w:rPr>
          <w:rFonts w:ascii="Montserrat" w:hAnsi="Montserrat" w:cs="Arial"/>
          <w:color w:val="000000"/>
        </w:rPr>
        <w:t>.</w:t>
      </w:r>
    </w:p>
    <w:p w14:paraId="4244179D" w14:textId="77777777" w:rsidR="00F25503" w:rsidRDefault="00000000">
      <w:pPr>
        <w:pStyle w:val="Prrafodelista"/>
        <w:spacing w:after="0"/>
        <w:ind w:left="426"/>
        <w:jc w:val="both"/>
      </w:pPr>
      <w:commentRangeStart w:id="11"/>
      <w:r>
        <w:rPr>
          <w:rFonts w:ascii="Montserrat" w:hAnsi="Montserrat" w:cs="Arial"/>
          <w:b/>
          <w:color w:val="000000"/>
        </w:rPr>
        <w:t>SCT-712-3.02-A2-2020(última actualización publicada en la Normateca Interna)</w:t>
      </w:r>
      <w:r>
        <w:rPr>
          <w:rFonts w:ascii="Montserrat" w:hAnsi="Montserrat" w:cs="Arial"/>
          <w:b/>
          <w:color w:val="000000"/>
        </w:rPr>
        <w:tab/>
      </w:r>
      <w:commentRangeEnd w:id="11"/>
      <w:r w:rsidR="00BE0254">
        <w:rPr>
          <w:rStyle w:val="Refdecomentario"/>
          <w:rFonts w:cs="Mangal"/>
        </w:rPr>
        <w:commentReference w:id="11"/>
      </w:r>
    </w:p>
    <w:p w14:paraId="494ABF78" w14:textId="77777777" w:rsidR="00F25503" w:rsidRDefault="00F25503">
      <w:pPr>
        <w:pStyle w:val="Standard"/>
        <w:rPr>
          <w:rFonts w:ascii="Montserrat" w:hAnsi="Montserrat" w:cs="Arial"/>
          <w:b/>
          <w:color w:val="000000"/>
        </w:rPr>
      </w:pPr>
    </w:p>
    <w:p w14:paraId="53A04BD7" w14:textId="77777777" w:rsidR="00F25503" w:rsidRDefault="00F25503">
      <w:pPr>
        <w:pStyle w:val="Standard"/>
        <w:rPr>
          <w:rFonts w:ascii="Montserrat" w:eastAsia="Batang" w:hAnsi="Montserrat" w:cs="Times New Roman"/>
          <w:color w:val="808080"/>
          <w:spacing w:val="-25"/>
          <w:lang w:val="es-ES"/>
        </w:rPr>
      </w:pPr>
    </w:p>
    <w:p w14:paraId="478A4A80" w14:textId="77777777" w:rsidR="00F25503" w:rsidRDefault="00F25503">
      <w:pPr>
        <w:pStyle w:val="Standard"/>
        <w:rPr>
          <w:rFonts w:ascii="Montserrat" w:eastAsia="Batang" w:hAnsi="Montserrat" w:cs="Times New Roman"/>
          <w:color w:val="808080"/>
          <w:spacing w:val="-25"/>
          <w:lang w:val="es-ES"/>
        </w:rPr>
      </w:pPr>
    </w:p>
    <w:p w14:paraId="1F58F0B6" w14:textId="77777777" w:rsidR="00F25503" w:rsidRDefault="00F25503">
      <w:pPr>
        <w:pStyle w:val="Standard"/>
        <w:rPr>
          <w:rFonts w:ascii="Montserrat" w:eastAsia="Batang" w:hAnsi="Montserrat" w:cs="Times New Roman"/>
          <w:color w:val="808080"/>
          <w:spacing w:val="-25"/>
          <w:lang w:val="es-ES"/>
        </w:rPr>
      </w:pPr>
    </w:p>
    <w:p w14:paraId="32173249" w14:textId="77777777" w:rsidR="00F25503" w:rsidRDefault="00F25503">
      <w:pPr>
        <w:pStyle w:val="Standard"/>
        <w:rPr>
          <w:rFonts w:ascii="Montserrat" w:eastAsia="Batang" w:hAnsi="Montserrat" w:cs="Times New Roman"/>
          <w:color w:val="808080"/>
          <w:spacing w:val="-25"/>
          <w:lang w:val="es-ES"/>
        </w:rPr>
      </w:pPr>
    </w:p>
    <w:p w14:paraId="3EF0EEE4" w14:textId="77777777" w:rsidR="00F25503" w:rsidRDefault="00F25503">
      <w:pPr>
        <w:pStyle w:val="Standard"/>
        <w:rPr>
          <w:rFonts w:ascii="Montserrat" w:eastAsia="Batang" w:hAnsi="Montserrat" w:cs="Times New Roman"/>
          <w:color w:val="808080"/>
          <w:spacing w:val="-25"/>
          <w:lang w:val="es-ES"/>
        </w:rPr>
      </w:pPr>
    </w:p>
    <w:p w14:paraId="3C096889" w14:textId="77777777" w:rsidR="00F25503" w:rsidRDefault="00F25503">
      <w:pPr>
        <w:pStyle w:val="Standard"/>
        <w:rPr>
          <w:rFonts w:ascii="Montserrat" w:eastAsia="Batang" w:hAnsi="Montserrat" w:cs="Times New Roman"/>
          <w:color w:val="808080"/>
          <w:spacing w:val="-25"/>
          <w:lang w:val="es-ES"/>
        </w:rPr>
      </w:pPr>
    </w:p>
    <w:p w14:paraId="4FFC2317" w14:textId="77777777" w:rsidR="00F25503" w:rsidRDefault="00F25503">
      <w:pPr>
        <w:pStyle w:val="Standard"/>
        <w:rPr>
          <w:rFonts w:ascii="Montserrat" w:eastAsia="Batang" w:hAnsi="Montserrat" w:cs="Times New Roman"/>
          <w:color w:val="808080"/>
          <w:spacing w:val="-25"/>
          <w:lang w:val="es-ES"/>
        </w:rPr>
      </w:pPr>
    </w:p>
    <w:p w14:paraId="16DB0299" w14:textId="77777777" w:rsidR="00F25503" w:rsidRDefault="00F25503">
      <w:pPr>
        <w:pStyle w:val="Standard"/>
        <w:rPr>
          <w:rFonts w:ascii="Montserrat" w:eastAsia="Batang" w:hAnsi="Montserrat" w:cs="Times New Roman"/>
          <w:color w:val="808080"/>
          <w:spacing w:val="-25"/>
          <w:lang w:val="es-ES"/>
        </w:rPr>
      </w:pPr>
    </w:p>
    <w:p w14:paraId="6AFF67DE" w14:textId="77777777" w:rsidR="00F25503" w:rsidRDefault="00F25503">
      <w:pPr>
        <w:pStyle w:val="Standard"/>
        <w:rPr>
          <w:rFonts w:ascii="Montserrat" w:eastAsia="Batang" w:hAnsi="Montserrat" w:cs="Times New Roman"/>
          <w:color w:val="808080"/>
          <w:spacing w:val="-25"/>
          <w:lang w:val="es-ES"/>
        </w:rPr>
      </w:pPr>
    </w:p>
    <w:p w14:paraId="6340AA01" w14:textId="77777777" w:rsidR="00F25503" w:rsidRDefault="00F25503">
      <w:pPr>
        <w:pStyle w:val="Standard"/>
        <w:rPr>
          <w:rFonts w:ascii="Montserrat" w:eastAsia="Batang" w:hAnsi="Montserrat" w:cs="Times New Roman"/>
          <w:color w:val="808080"/>
          <w:spacing w:val="-25"/>
          <w:lang w:val="es-ES"/>
        </w:rPr>
      </w:pPr>
    </w:p>
    <w:p w14:paraId="42C6DA08" w14:textId="77777777" w:rsidR="00F25503" w:rsidRDefault="00F25503">
      <w:pPr>
        <w:pStyle w:val="Standard"/>
        <w:rPr>
          <w:rFonts w:ascii="Montserrat" w:eastAsia="Batang" w:hAnsi="Montserrat" w:cs="Times New Roman"/>
          <w:color w:val="808080"/>
          <w:spacing w:val="-25"/>
          <w:lang w:val="es-ES"/>
        </w:rPr>
      </w:pPr>
    </w:p>
    <w:p w14:paraId="61A72D6F" w14:textId="77777777" w:rsidR="00F25503" w:rsidRDefault="00F25503">
      <w:pPr>
        <w:pStyle w:val="Standard"/>
        <w:rPr>
          <w:rFonts w:ascii="Montserrat" w:eastAsia="Batang" w:hAnsi="Montserrat" w:cs="Times New Roman"/>
          <w:color w:val="808080"/>
          <w:spacing w:val="-25"/>
          <w:lang w:val="es-ES"/>
        </w:rPr>
      </w:pPr>
    </w:p>
    <w:p w14:paraId="6586F4EE" w14:textId="77777777" w:rsidR="00F25503" w:rsidRDefault="00F25503">
      <w:pPr>
        <w:pStyle w:val="Standard"/>
        <w:rPr>
          <w:rFonts w:ascii="Montserrat" w:eastAsia="Batang" w:hAnsi="Montserrat" w:cs="Times New Roman"/>
          <w:color w:val="808080"/>
          <w:spacing w:val="-25"/>
          <w:lang w:val="es-ES"/>
        </w:rPr>
      </w:pPr>
    </w:p>
    <w:p w14:paraId="056F4719" w14:textId="77777777" w:rsidR="00F25503" w:rsidRDefault="00F25503">
      <w:pPr>
        <w:pStyle w:val="Standard"/>
        <w:rPr>
          <w:rFonts w:ascii="Montserrat" w:eastAsia="Batang" w:hAnsi="Montserrat" w:cs="Times New Roman"/>
          <w:color w:val="808080"/>
          <w:spacing w:val="-25"/>
          <w:lang w:val="es-ES"/>
        </w:rPr>
      </w:pPr>
    </w:p>
    <w:p w14:paraId="19074E7F" w14:textId="77777777" w:rsidR="00F25503" w:rsidRDefault="00F25503">
      <w:pPr>
        <w:pStyle w:val="Standard"/>
        <w:rPr>
          <w:rFonts w:ascii="Montserrat" w:eastAsia="Batang" w:hAnsi="Montserrat" w:cs="Times New Roman"/>
          <w:color w:val="808080"/>
          <w:spacing w:val="-25"/>
          <w:lang w:val="es-ES"/>
        </w:rPr>
      </w:pPr>
    </w:p>
    <w:p w14:paraId="485B0B65" w14:textId="77777777" w:rsidR="00F25503" w:rsidRDefault="00F25503">
      <w:pPr>
        <w:pStyle w:val="Standard"/>
        <w:rPr>
          <w:rFonts w:ascii="Montserrat" w:eastAsia="Batang" w:hAnsi="Montserrat" w:cs="Times New Roman"/>
          <w:color w:val="808080"/>
          <w:spacing w:val="-25"/>
          <w:lang w:val="es-ES"/>
        </w:rPr>
      </w:pPr>
    </w:p>
    <w:p w14:paraId="67D0F070" w14:textId="77777777" w:rsidR="00F25503" w:rsidRDefault="00F25503">
      <w:pPr>
        <w:pStyle w:val="Standard"/>
        <w:rPr>
          <w:rFonts w:ascii="Montserrat" w:eastAsia="Batang" w:hAnsi="Montserrat" w:cs="Times New Roman"/>
          <w:color w:val="808080"/>
          <w:spacing w:val="-25"/>
          <w:lang w:val="es-ES"/>
        </w:rPr>
      </w:pPr>
    </w:p>
    <w:p w14:paraId="55A4F538" w14:textId="77777777" w:rsidR="00F25503" w:rsidRDefault="00F25503">
      <w:pPr>
        <w:pStyle w:val="Standard"/>
        <w:rPr>
          <w:rFonts w:ascii="Montserrat" w:eastAsia="Batang" w:hAnsi="Montserrat" w:cs="Times New Roman"/>
          <w:color w:val="808080"/>
          <w:spacing w:val="-25"/>
          <w:lang w:val="es-ES"/>
        </w:rPr>
      </w:pPr>
    </w:p>
    <w:p w14:paraId="34603AD7" w14:textId="77777777" w:rsidR="00F25503" w:rsidRDefault="00F25503">
      <w:pPr>
        <w:pStyle w:val="Standard"/>
        <w:rPr>
          <w:rFonts w:ascii="Montserrat" w:eastAsia="Batang" w:hAnsi="Montserrat" w:cs="Times New Roman"/>
          <w:color w:val="808080"/>
          <w:spacing w:val="-25"/>
          <w:lang w:val="es-ES"/>
        </w:rPr>
      </w:pPr>
    </w:p>
    <w:p w14:paraId="6ABE073F" w14:textId="77777777" w:rsidR="00F25503" w:rsidRDefault="00F25503">
      <w:pPr>
        <w:pStyle w:val="Standard"/>
        <w:rPr>
          <w:rFonts w:ascii="Montserrat" w:eastAsia="Batang" w:hAnsi="Montserrat" w:cs="Times New Roman"/>
          <w:color w:val="808080"/>
          <w:spacing w:val="-25"/>
          <w:lang w:val="es-ES"/>
        </w:rPr>
      </w:pPr>
    </w:p>
    <w:p w14:paraId="1728DE1F" w14:textId="77777777" w:rsidR="00F25503" w:rsidRDefault="00F25503">
      <w:pPr>
        <w:pStyle w:val="Standard"/>
        <w:rPr>
          <w:rFonts w:ascii="Montserrat" w:eastAsia="Batang" w:hAnsi="Montserrat" w:cs="Times New Roman"/>
          <w:color w:val="808080"/>
          <w:spacing w:val="-25"/>
          <w:lang w:val="es-ES"/>
        </w:rPr>
      </w:pPr>
    </w:p>
    <w:p w14:paraId="15DE03C3" w14:textId="77777777" w:rsidR="00F25503" w:rsidRDefault="00F25503">
      <w:pPr>
        <w:pStyle w:val="Standard"/>
        <w:rPr>
          <w:rFonts w:ascii="Montserrat" w:eastAsia="Batang" w:hAnsi="Montserrat" w:cs="Times New Roman"/>
          <w:color w:val="808080"/>
          <w:spacing w:val="-25"/>
          <w:lang w:val="es-ES"/>
        </w:rPr>
      </w:pPr>
    </w:p>
    <w:p w14:paraId="014301AC" w14:textId="77777777" w:rsidR="00F25503" w:rsidRDefault="00F25503">
      <w:pPr>
        <w:pStyle w:val="Standard"/>
        <w:rPr>
          <w:rFonts w:ascii="Montserrat" w:eastAsia="Batang" w:hAnsi="Montserrat" w:cs="Times New Roman"/>
          <w:color w:val="808080"/>
          <w:spacing w:val="-25"/>
          <w:lang w:val="es-ES"/>
        </w:rPr>
      </w:pPr>
    </w:p>
    <w:p w14:paraId="02A3CEF2" w14:textId="77777777" w:rsidR="00F25503" w:rsidRDefault="00F25503">
      <w:pPr>
        <w:pStyle w:val="Standard"/>
        <w:rPr>
          <w:rFonts w:ascii="Montserrat" w:eastAsia="Batang" w:hAnsi="Montserrat" w:cs="Times New Roman"/>
          <w:color w:val="808080"/>
          <w:spacing w:val="-25"/>
          <w:lang w:val="es-ES"/>
        </w:rPr>
      </w:pPr>
    </w:p>
    <w:p w14:paraId="6146DAE0" w14:textId="77777777" w:rsidR="00F25503" w:rsidRDefault="00F25503">
      <w:pPr>
        <w:pStyle w:val="Standard"/>
        <w:rPr>
          <w:rFonts w:ascii="Montserrat" w:eastAsia="Batang" w:hAnsi="Montserrat" w:cs="Times New Roman"/>
          <w:color w:val="808080"/>
          <w:spacing w:val="-25"/>
          <w:lang w:val="es-ES"/>
        </w:rPr>
      </w:pPr>
    </w:p>
    <w:p w14:paraId="7647BB38" w14:textId="77777777" w:rsidR="00F25503" w:rsidRDefault="00F25503">
      <w:pPr>
        <w:pStyle w:val="Standard"/>
        <w:rPr>
          <w:rFonts w:ascii="Montserrat" w:eastAsia="Batang" w:hAnsi="Montserrat" w:cs="Times New Roman"/>
          <w:color w:val="808080"/>
          <w:spacing w:val="-25"/>
          <w:lang w:val="es-ES"/>
        </w:rPr>
      </w:pPr>
    </w:p>
    <w:p w14:paraId="38E63DE4" w14:textId="77777777" w:rsidR="00F25503" w:rsidRDefault="00F25503">
      <w:pPr>
        <w:pStyle w:val="Standard"/>
        <w:rPr>
          <w:rFonts w:ascii="Montserrat" w:eastAsia="Batang" w:hAnsi="Montserrat" w:cs="Times New Roman"/>
          <w:color w:val="808080"/>
          <w:spacing w:val="-25"/>
          <w:lang w:val="es-ES"/>
        </w:rPr>
      </w:pPr>
    </w:p>
    <w:p w14:paraId="73E1390E" w14:textId="77777777" w:rsidR="00F25503" w:rsidRDefault="00F25503">
      <w:pPr>
        <w:pStyle w:val="Standard"/>
        <w:rPr>
          <w:rFonts w:ascii="Montserrat" w:eastAsia="Batang" w:hAnsi="Montserrat" w:cs="Times New Roman"/>
          <w:color w:val="808080"/>
          <w:spacing w:val="-25"/>
          <w:lang w:val="es-ES"/>
        </w:rPr>
      </w:pPr>
    </w:p>
    <w:p w14:paraId="2256B723" w14:textId="77777777" w:rsidR="00F25503" w:rsidRDefault="00F25503">
      <w:pPr>
        <w:pStyle w:val="Standard"/>
        <w:rPr>
          <w:rFonts w:ascii="Montserrat" w:eastAsia="Batang" w:hAnsi="Montserrat" w:cs="Times New Roman"/>
          <w:color w:val="808080"/>
          <w:spacing w:val="-25"/>
          <w:lang w:val="es-ES"/>
        </w:rPr>
      </w:pPr>
    </w:p>
    <w:p w14:paraId="1F7EBADB" w14:textId="77777777" w:rsidR="00F25503" w:rsidRDefault="00F25503">
      <w:pPr>
        <w:pStyle w:val="Standard"/>
        <w:rPr>
          <w:rFonts w:ascii="Montserrat" w:eastAsia="Batang" w:hAnsi="Montserrat" w:cs="Times New Roman"/>
          <w:color w:val="808080"/>
          <w:spacing w:val="-25"/>
          <w:lang w:val="es-ES"/>
        </w:rPr>
      </w:pPr>
    </w:p>
    <w:p w14:paraId="6BA83B5F" w14:textId="77777777" w:rsidR="0090043F" w:rsidRDefault="0090043F">
      <w:pPr>
        <w:pStyle w:val="Standard"/>
        <w:rPr>
          <w:rFonts w:ascii="Montserrat" w:eastAsia="Batang" w:hAnsi="Montserrat" w:cs="Times New Roman"/>
          <w:color w:val="808080"/>
          <w:spacing w:val="-25"/>
          <w:lang w:val="es-ES"/>
        </w:rPr>
      </w:pPr>
    </w:p>
    <w:p w14:paraId="5BD335E7" w14:textId="77777777" w:rsidR="00F25503" w:rsidRDefault="00F25503">
      <w:pPr>
        <w:pStyle w:val="Standard"/>
        <w:rPr>
          <w:rFonts w:ascii="Montserrat" w:eastAsia="Batang" w:hAnsi="Montserrat" w:cs="Times New Roman"/>
          <w:color w:val="808080"/>
          <w:spacing w:val="-25"/>
          <w:lang w:val="es-ES"/>
        </w:rPr>
      </w:pPr>
    </w:p>
    <w:p w14:paraId="50C7D0A9" w14:textId="77777777" w:rsidR="00F25503" w:rsidRDefault="00000000">
      <w:pPr>
        <w:pStyle w:val="Standard"/>
      </w:pPr>
      <w:r>
        <w:rPr>
          <w:rFonts w:ascii="Montserrat" w:eastAsia="Batang" w:hAnsi="Montserrat" w:cs="Times New Roman"/>
          <w:color w:val="808080"/>
          <w:spacing w:val="-25"/>
          <w:lang w:val="es-ES"/>
        </w:rPr>
        <w:t>III. ÁMBITO DE APLICACIÓN</w:t>
      </w:r>
    </w:p>
    <w:p w14:paraId="1C9CB2E5" w14:textId="77777777" w:rsidR="00F25503" w:rsidRDefault="00F25503">
      <w:pPr>
        <w:pStyle w:val="Standard"/>
        <w:rPr>
          <w:rFonts w:ascii="Montserrat" w:hAnsi="Montserrat" w:cs="Arial"/>
          <w:b/>
          <w:color w:val="000000"/>
        </w:rPr>
      </w:pPr>
    </w:p>
    <w:p w14:paraId="4287CA51" w14:textId="414B0E55" w:rsidR="00F25503" w:rsidRDefault="00000000">
      <w:pPr>
        <w:pStyle w:val="Prrafodelista"/>
        <w:numPr>
          <w:ilvl w:val="0"/>
          <w:numId w:val="31"/>
        </w:numPr>
        <w:spacing w:after="0"/>
        <w:jc w:val="both"/>
      </w:pPr>
      <w:r>
        <w:rPr>
          <w:rFonts w:ascii="Montserrat" w:hAnsi="Montserrat" w:cs="Arial"/>
          <w:color w:val="000000"/>
        </w:rPr>
        <w:t>Los presentes lineamientos son de observancia obligatoria para l</w:t>
      </w:r>
      <w:r w:rsidR="001B7D86">
        <w:rPr>
          <w:rFonts w:ascii="Montserrat" w:hAnsi="Montserrat" w:cs="Arial"/>
          <w:color w:val="000000"/>
        </w:rPr>
        <w:t>a</w:t>
      </w:r>
      <w:r>
        <w:rPr>
          <w:rFonts w:ascii="Montserrat" w:hAnsi="Montserrat" w:cs="Arial"/>
          <w:color w:val="000000"/>
        </w:rPr>
        <w:t>s</w:t>
      </w:r>
      <w:r w:rsidR="001B7D86">
        <w:rPr>
          <w:rFonts w:ascii="Montserrat" w:hAnsi="Montserrat" w:cs="Arial"/>
          <w:color w:val="000000"/>
        </w:rPr>
        <w:t xml:space="preserve"> personas</w:t>
      </w:r>
      <w:r>
        <w:rPr>
          <w:rFonts w:ascii="Montserrat" w:hAnsi="Montserrat" w:cs="Arial"/>
          <w:color w:val="000000"/>
        </w:rPr>
        <w:t xml:space="preserve"> servidor</w:t>
      </w:r>
      <w:r w:rsidR="001B7D86">
        <w:rPr>
          <w:rFonts w:ascii="Montserrat" w:hAnsi="Montserrat" w:cs="Arial"/>
          <w:color w:val="000000"/>
        </w:rPr>
        <w:t>a</w:t>
      </w:r>
      <w:r>
        <w:rPr>
          <w:rFonts w:ascii="Montserrat" w:hAnsi="Montserrat" w:cs="Arial"/>
          <w:color w:val="000000"/>
        </w:rPr>
        <w:t>s públic</w:t>
      </w:r>
      <w:r w:rsidR="001B7D86">
        <w:rPr>
          <w:rFonts w:ascii="Montserrat" w:hAnsi="Montserrat" w:cs="Arial"/>
          <w:color w:val="000000"/>
        </w:rPr>
        <w:t>a</w:t>
      </w:r>
      <w:r>
        <w:rPr>
          <w:rFonts w:ascii="Montserrat" w:hAnsi="Montserrat" w:cs="Arial"/>
          <w:color w:val="000000"/>
        </w:rPr>
        <w:t>s y visitantes que en forma peatonal o vehicular ingresen a los inmuebles a cargo de la Secretaría.</w:t>
      </w:r>
    </w:p>
    <w:p w14:paraId="6E695812" w14:textId="77777777" w:rsidR="00F25503" w:rsidRDefault="00F25503">
      <w:pPr>
        <w:pStyle w:val="Prrafodelista"/>
        <w:spacing w:after="0"/>
        <w:ind w:left="360"/>
        <w:jc w:val="both"/>
        <w:rPr>
          <w:rFonts w:ascii="Montserrat" w:hAnsi="Montserrat" w:cs="Arial"/>
          <w:color w:val="000000"/>
        </w:rPr>
      </w:pPr>
    </w:p>
    <w:p w14:paraId="5A6491CA" w14:textId="3090FE89" w:rsidR="00F25503" w:rsidRDefault="00000000">
      <w:pPr>
        <w:pStyle w:val="Prrafodelista"/>
        <w:numPr>
          <w:ilvl w:val="0"/>
          <w:numId w:val="32"/>
        </w:numPr>
        <w:spacing w:after="0"/>
        <w:jc w:val="both"/>
      </w:pPr>
      <w:r>
        <w:rPr>
          <w:rFonts w:ascii="Montserrat" w:hAnsi="Montserrat" w:cs="Arial"/>
          <w:color w:val="000000"/>
        </w:rPr>
        <w:t>Corresponde a la Dirección de Seguridad y Protección Civil, adscrita a la Dirección General de Recursos Materiales</w:t>
      </w:r>
      <w:r w:rsidR="008242E3">
        <w:rPr>
          <w:rFonts w:ascii="Montserrat" w:hAnsi="Montserrat" w:cs="Arial"/>
          <w:color w:val="000000"/>
        </w:rPr>
        <w:t xml:space="preserve"> </w:t>
      </w:r>
      <w:r w:rsidR="008242E3" w:rsidRPr="00C31F70">
        <w:rPr>
          <w:rFonts w:ascii="Montserrat" w:hAnsi="Montserrat" w:cs="Arial"/>
          <w:color w:val="000000"/>
        </w:rPr>
        <w:t>y Servicios Generales</w:t>
      </w:r>
      <w:r>
        <w:rPr>
          <w:rFonts w:ascii="Montserrat" w:hAnsi="Montserrat" w:cs="Arial"/>
          <w:color w:val="000000"/>
        </w:rPr>
        <w:t xml:space="preserve">, coordinar y supervisar la aplicación de los presentes lineamientos de seguridad, control de accesos y estacionamientos, así como orientar a </w:t>
      </w:r>
      <w:r w:rsidR="001B7D86">
        <w:rPr>
          <w:rFonts w:ascii="Montserrat" w:hAnsi="Montserrat" w:cs="Arial"/>
          <w:color w:val="000000"/>
        </w:rPr>
        <w:t>las personas servidoras públicas de</w:t>
      </w:r>
      <w:r>
        <w:rPr>
          <w:rFonts w:ascii="Montserrat" w:hAnsi="Montserrat" w:cs="Arial"/>
          <w:color w:val="000000"/>
        </w:rPr>
        <w:t xml:space="preserve"> la SICT y visitantes que ingresen a sus instalaciones, sobre la observancia de estos.</w:t>
      </w:r>
    </w:p>
    <w:p w14:paraId="5F39D7E9" w14:textId="77777777" w:rsidR="00F25503" w:rsidRDefault="00F25503">
      <w:pPr>
        <w:pStyle w:val="Standard"/>
        <w:jc w:val="both"/>
        <w:rPr>
          <w:rFonts w:ascii="Montserrat" w:hAnsi="Montserrat" w:cs="Arial"/>
          <w:color w:val="000000"/>
        </w:rPr>
      </w:pPr>
    </w:p>
    <w:p w14:paraId="491CE434" w14:textId="77777777" w:rsidR="00F25503" w:rsidRDefault="00000000">
      <w:pPr>
        <w:pStyle w:val="Standard"/>
      </w:pPr>
      <w:bookmarkStart w:id="12" w:name="_Toc512343194"/>
      <w:r>
        <w:rPr>
          <w:rFonts w:ascii="Montserrat" w:eastAsia="Batang" w:hAnsi="Montserrat" w:cs="Times New Roman"/>
          <w:color w:val="808080"/>
          <w:spacing w:val="-25"/>
          <w:lang w:val="es-ES"/>
        </w:rPr>
        <w:t xml:space="preserve">IV. </w:t>
      </w:r>
      <w:bookmarkEnd w:id="12"/>
      <w:r>
        <w:rPr>
          <w:rFonts w:ascii="Montserrat" w:eastAsia="Batang" w:hAnsi="Montserrat" w:cs="Times New Roman"/>
          <w:color w:val="808080"/>
          <w:spacing w:val="-25"/>
          <w:lang w:val="es-ES"/>
        </w:rPr>
        <w:t>DEFINICIONES</w:t>
      </w:r>
    </w:p>
    <w:p w14:paraId="746B8191" w14:textId="77777777" w:rsidR="00F25503" w:rsidRDefault="00F25503">
      <w:pPr>
        <w:pStyle w:val="Standard"/>
        <w:rPr>
          <w:rFonts w:ascii="Montserrat" w:hAnsi="Montserrat" w:cs="Arial"/>
          <w:color w:val="000000"/>
        </w:rPr>
      </w:pPr>
    </w:p>
    <w:p w14:paraId="5B56A058" w14:textId="77777777" w:rsidR="00F25503" w:rsidRDefault="00000000">
      <w:pPr>
        <w:pStyle w:val="Standard"/>
      </w:pPr>
      <w:r>
        <w:rPr>
          <w:rFonts w:ascii="Montserrat" w:hAnsi="Montserrat" w:cs="Arial"/>
          <w:color w:val="000000"/>
        </w:rPr>
        <w:t>Para los efectos de estos lineamientos se entenderá por:</w:t>
      </w:r>
    </w:p>
    <w:p w14:paraId="255235CC" w14:textId="77777777" w:rsidR="00F25503" w:rsidRDefault="00F25503">
      <w:pPr>
        <w:pStyle w:val="Standard"/>
        <w:ind w:left="720" w:firstLine="426"/>
        <w:rPr>
          <w:rFonts w:ascii="Montserrat" w:hAnsi="Montserrat" w:cs="Arial"/>
          <w:color w:val="000000"/>
        </w:rPr>
      </w:pPr>
    </w:p>
    <w:p w14:paraId="5DE6A72D" w14:textId="77777777" w:rsidR="00F25503" w:rsidRDefault="00000000">
      <w:pPr>
        <w:pStyle w:val="Standard"/>
        <w:jc w:val="both"/>
      </w:pPr>
      <w:r>
        <w:rPr>
          <w:rFonts w:ascii="Montserrat" w:hAnsi="Montserrat" w:cs="Arial"/>
          <w:b/>
          <w:bCs/>
          <w:color w:val="000000"/>
        </w:rPr>
        <w:t xml:space="preserve">Centro de Control de Accesos. - </w:t>
      </w:r>
      <w:r>
        <w:rPr>
          <w:rFonts w:ascii="Montserrat" w:hAnsi="Montserrat" w:cs="Arial"/>
          <w:color w:val="000000"/>
        </w:rPr>
        <w:t>Área operativa de la Dirección de Seguridad y Protección Civil, que administra las actividades del Sistema de Control de Accesos.</w:t>
      </w:r>
    </w:p>
    <w:p w14:paraId="74A861E8" w14:textId="77777777" w:rsidR="00F25503" w:rsidRDefault="00F25503">
      <w:pPr>
        <w:pStyle w:val="Standard"/>
        <w:ind w:left="426"/>
        <w:rPr>
          <w:rFonts w:ascii="Montserrat" w:hAnsi="Montserrat" w:cs="Arial"/>
          <w:b/>
          <w:bCs/>
          <w:color w:val="000000"/>
        </w:rPr>
      </w:pPr>
    </w:p>
    <w:p w14:paraId="7AC0E515" w14:textId="46665023" w:rsidR="00F25503" w:rsidRDefault="00000000">
      <w:pPr>
        <w:pStyle w:val="Standard"/>
        <w:jc w:val="both"/>
      </w:pPr>
      <w:r>
        <w:rPr>
          <w:rFonts w:ascii="Montserrat" w:hAnsi="Montserrat" w:cs="Arial"/>
          <w:b/>
          <w:bCs/>
          <w:color w:val="000000"/>
        </w:rPr>
        <w:t xml:space="preserve">Corbatín de identificación vehicular. - </w:t>
      </w:r>
      <w:r w:rsidR="00692310">
        <w:rPr>
          <w:rFonts w:ascii="Montserrat" w:hAnsi="Montserrat" w:cs="Arial"/>
          <w:color w:val="000000"/>
        </w:rPr>
        <w:t>Es personal</w:t>
      </w:r>
      <w:r>
        <w:rPr>
          <w:rFonts w:ascii="Montserrat" w:hAnsi="Montserrat" w:cs="Arial"/>
          <w:color w:val="000000"/>
        </w:rPr>
        <w:t xml:space="preserve"> e intransferible, contiene el número de cajón de estacionamiento asignado a un servidor público o visitante en alguno de los inmuebles de la Secretaría, con la obligación de que se mantenga colocado en el espejo retrovisor del vehículo, mientras permanece en sus instalaciones.</w:t>
      </w:r>
    </w:p>
    <w:p w14:paraId="552154BB" w14:textId="77777777" w:rsidR="00F25503" w:rsidRDefault="00F25503">
      <w:pPr>
        <w:pStyle w:val="Standard"/>
        <w:jc w:val="both"/>
        <w:rPr>
          <w:rFonts w:ascii="Montserrat" w:hAnsi="Montserrat" w:cs="Arial"/>
          <w:color w:val="000000"/>
        </w:rPr>
      </w:pPr>
    </w:p>
    <w:p w14:paraId="0FC5A925" w14:textId="143D7FD4" w:rsidR="000377C2" w:rsidRDefault="00000000">
      <w:pPr>
        <w:pStyle w:val="Standard"/>
        <w:jc w:val="both"/>
        <w:rPr>
          <w:rFonts w:ascii="Montserrat" w:hAnsi="Montserrat" w:cs="Arial"/>
          <w:color w:val="000000"/>
        </w:rPr>
      </w:pPr>
      <w:r>
        <w:rPr>
          <w:rFonts w:ascii="Montserrat" w:hAnsi="Montserrat" w:cs="Arial"/>
          <w:b/>
          <w:bCs/>
          <w:color w:val="000000"/>
        </w:rPr>
        <w:t xml:space="preserve">Credencial institucional. - </w:t>
      </w:r>
      <w:r>
        <w:rPr>
          <w:rFonts w:ascii="Montserrat" w:hAnsi="Montserrat" w:cs="Arial"/>
          <w:color w:val="000000"/>
        </w:rPr>
        <w:t>Es el documento administrativo de identificación laboral que proporciona la Dirección General de Recursos Humanos</w:t>
      </w:r>
      <w:r w:rsidR="008242E3">
        <w:rPr>
          <w:rFonts w:ascii="Montserrat" w:hAnsi="Montserrat" w:cs="Arial"/>
          <w:color w:val="000000"/>
        </w:rPr>
        <w:t xml:space="preserve"> </w:t>
      </w:r>
      <w:r w:rsidR="008242E3" w:rsidRPr="00C31F70">
        <w:rPr>
          <w:rFonts w:ascii="Montserrat" w:hAnsi="Montserrat" w:cs="Arial"/>
          <w:color w:val="000000"/>
        </w:rPr>
        <w:t>y Organización</w:t>
      </w:r>
      <w:r w:rsidRPr="00C31F70">
        <w:rPr>
          <w:rFonts w:ascii="Montserrat" w:hAnsi="Montserrat" w:cs="Arial"/>
          <w:color w:val="000000"/>
        </w:rPr>
        <w:t xml:space="preserve"> de la </w:t>
      </w:r>
      <w:r w:rsidR="00692310" w:rsidRPr="00C31F70">
        <w:rPr>
          <w:rFonts w:ascii="Montserrat" w:hAnsi="Montserrat" w:cs="Arial"/>
          <w:color w:val="000000"/>
        </w:rPr>
        <w:t>SICT,</w:t>
      </w:r>
      <w:r w:rsidRPr="00C31F70">
        <w:rPr>
          <w:rFonts w:ascii="Montserrat" w:hAnsi="Montserrat" w:cs="Arial"/>
          <w:color w:val="000000"/>
        </w:rPr>
        <w:t xml:space="preserve"> el cual contiene nombre y fotografía del servidor público,</w:t>
      </w:r>
      <w:r>
        <w:rPr>
          <w:rFonts w:ascii="Montserrat" w:hAnsi="Montserrat" w:cs="Arial"/>
          <w:color w:val="000000"/>
        </w:rPr>
        <w:t xml:space="preserve"> su área de adscripción y su código de puesto. La credencial permite a su titular el acceso al centro de trabajo de la Secretaría y es estrictamente intransferible. </w:t>
      </w:r>
    </w:p>
    <w:p w14:paraId="0B7171C4" w14:textId="77777777" w:rsidR="000377C2" w:rsidRDefault="000377C2">
      <w:pPr>
        <w:pStyle w:val="Standard"/>
        <w:jc w:val="both"/>
        <w:rPr>
          <w:rFonts w:ascii="Montserrat" w:hAnsi="Montserrat" w:cs="Arial"/>
          <w:color w:val="000000"/>
        </w:rPr>
      </w:pPr>
    </w:p>
    <w:p w14:paraId="3AC21DF7" w14:textId="484D22E4" w:rsidR="00F25503" w:rsidRDefault="00000000" w:rsidP="000377C2">
      <w:pPr>
        <w:pStyle w:val="Standard"/>
        <w:jc w:val="both"/>
        <w:rPr>
          <w:rFonts w:ascii="Montserrat" w:hAnsi="Montserrat" w:cs="Arial"/>
          <w:color w:val="000000"/>
        </w:rPr>
      </w:pPr>
      <w:r>
        <w:rPr>
          <w:rFonts w:ascii="Montserrat" w:hAnsi="Montserrat" w:cs="Arial"/>
          <w:color w:val="000000"/>
        </w:rPr>
        <w:t>El acceso d</w:t>
      </w:r>
      <w:r w:rsidR="000377C2">
        <w:rPr>
          <w:rFonts w:ascii="Montserrat" w:hAnsi="Montserrat" w:cs="Arial"/>
          <w:color w:val="000000"/>
        </w:rPr>
        <w:t xml:space="preserve">e </w:t>
      </w:r>
      <w:r w:rsidR="008F0070">
        <w:rPr>
          <w:rFonts w:ascii="Montserrat" w:hAnsi="Montserrat" w:cs="Arial"/>
          <w:color w:val="000000"/>
        </w:rPr>
        <w:t xml:space="preserve">las personas </w:t>
      </w:r>
      <w:r w:rsidR="00692310">
        <w:rPr>
          <w:rFonts w:ascii="Montserrat" w:hAnsi="Montserrat" w:cs="Arial"/>
          <w:color w:val="000000"/>
        </w:rPr>
        <w:t>visitantes</w:t>
      </w:r>
      <w:r w:rsidR="0090043F">
        <w:rPr>
          <w:rFonts w:ascii="Montserrat" w:hAnsi="Montserrat" w:cs="Arial"/>
          <w:color w:val="000000"/>
        </w:rPr>
        <w:t xml:space="preserve"> se</w:t>
      </w:r>
      <w:r>
        <w:rPr>
          <w:rFonts w:ascii="Montserrat" w:hAnsi="Montserrat" w:cs="Arial"/>
          <w:color w:val="000000"/>
        </w:rPr>
        <w:t xml:space="preserve"> realizar</w:t>
      </w:r>
      <w:r w:rsidR="000377C2">
        <w:rPr>
          <w:rFonts w:ascii="Montserrat" w:hAnsi="Montserrat" w:cs="Arial"/>
          <w:color w:val="000000"/>
        </w:rPr>
        <w:t>á posterior a la identificación y registro en el módulo de recepción correspondiente.</w:t>
      </w:r>
    </w:p>
    <w:p w14:paraId="44047209" w14:textId="77777777" w:rsidR="00F25503" w:rsidRDefault="00F25503">
      <w:pPr>
        <w:pStyle w:val="Standard"/>
        <w:ind w:left="426"/>
        <w:jc w:val="both"/>
        <w:rPr>
          <w:rFonts w:ascii="Montserrat" w:hAnsi="Montserrat" w:cs="Arial"/>
          <w:color w:val="000000"/>
        </w:rPr>
      </w:pPr>
    </w:p>
    <w:p w14:paraId="79978CEC" w14:textId="77777777" w:rsidR="00F25503" w:rsidRDefault="00000000">
      <w:pPr>
        <w:pStyle w:val="Standard"/>
        <w:jc w:val="both"/>
      </w:pPr>
      <w:r>
        <w:rPr>
          <w:rFonts w:ascii="Montserrat" w:hAnsi="Montserrat" w:cs="Arial"/>
          <w:b/>
          <w:bCs/>
          <w:color w:val="000000"/>
        </w:rPr>
        <w:t xml:space="preserve">UAJ.- </w:t>
      </w:r>
      <w:r>
        <w:rPr>
          <w:rFonts w:ascii="Montserrat" w:hAnsi="Montserrat" w:cs="Arial"/>
          <w:color w:val="000000"/>
        </w:rPr>
        <w:t>Unidad de Asuntos Jurídicos.</w:t>
      </w:r>
    </w:p>
    <w:p w14:paraId="460628C7" w14:textId="77777777" w:rsidR="00F25503" w:rsidRDefault="00F25503">
      <w:pPr>
        <w:pStyle w:val="Standard"/>
        <w:ind w:left="426"/>
        <w:jc w:val="both"/>
        <w:rPr>
          <w:rFonts w:ascii="Montserrat" w:hAnsi="Montserrat" w:cs="Arial"/>
          <w:b/>
          <w:bCs/>
          <w:color w:val="000000"/>
        </w:rPr>
      </w:pPr>
    </w:p>
    <w:p w14:paraId="75573B9F" w14:textId="77777777" w:rsidR="00F25503" w:rsidRDefault="00000000">
      <w:pPr>
        <w:pStyle w:val="Standard"/>
        <w:jc w:val="both"/>
        <w:rPr>
          <w:rFonts w:ascii="Montserrat" w:hAnsi="Montserrat" w:cs="Arial"/>
          <w:color w:val="000000"/>
        </w:rPr>
      </w:pPr>
      <w:r>
        <w:rPr>
          <w:rFonts w:ascii="Montserrat" w:hAnsi="Montserrat" w:cs="Arial"/>
          <w:b/>
          <w:bCs/>
          <w:color w:val="000000"/>
        </w:rPr>
        <w:t xml:space="preserve">DAIN.- </w:t>
      </w:r>
      <w:r>
        <w:rPr>
          <w:rFonts w:ascii="Montserrat" w:hAnsi="Montserrat" w:cs="Arial"/>
          <w:color w:val="000000"/>
        </w:rPr>
        <w:t>Dirección de Administración Inmobiliaria y Normatividad</w:t>
      </w:r>
    </w:p>
    <w:p w14:paraId="2E974118" w14:textId="77777777" w:rsidR="00F25503" w:rsidRDefault="00F25503">
      <w:pPr>
        <w:pStyle w:val="Standard"/>
        <w:jc w:val="both"/>
        <w:rPr>
          <w:rFonts w:ascii="Montserrat" w:hAnsi="Montserrat" w:cs="Arial"/>
          <w:b/>
          <w:bCs/>
          <w:color w:val="000000"/>
        </w:rPr>
      </w:pPr>
    </w:p>
    <w:p w14:paraId="7BA8F2C8" w14:textId="5B3C9E68" w:rsidR="00F25503" w:rsidRDefault="00000000">
      <w:pPr>
        <w:pStyle w:val="Standard"/>
        <w:jc w:val="both"/>
        <w:rPr>
          <w:rFonts w:ascii="Montserrat" w:hAnsi="Montserrat" w:cs="Arial"/>
          <w:color w:val="000000"/>
        </w:rPr>
      </w:pPr>
      <w:proofErr w:type="spellStart"/>
      <w:proofErr w:type="gramStart"/>
      <w:r w:rsidRPr="00C31F70">
        <w:rPr>
          <w:rFonts w:ascii="Montserrat" w:hAnsi="Montserrat" w:cs="Arial"/>
          <w:b/>
          <w:bCs/>
          <w:color w:val="000000"/>
        </w:rPr>
        <w:t>DGRH</w:t>
      </w:r>
      <w:r w:rsidR="008242E3" w:rsidRPr="00C31F70">
        <w:rPr>
          <w:rFonts w:ascii="Montserrat" w:hAnsi="Montserrat" w:cs="Arial"/>
          <w:b/>
          <w:bCs/>
          <w:color w:val="000000"/>
        </w:rPr>
        <w:t>yO</w:t>
      </w:r>
      <w:proofErr w:type="spellEnd"/>
      <w:r w:rsidRPr="00C31F70">
        <w:rPr>
          <w:rFonts w:ascii="Montserrat" w:hAnsi="Montserrat" w:cs="Arial"/>
          <w:b/>
          <w:bCs/>
          <w:color w:val="000000"/>
        </w:rPr>
        <w:t>.-</w:t>
      </w:r>
      <w:proofErr w:type="gramEnd"/>
      <w:r w:rsidRPr="00C31F70">
        <w:rPr>
          <w:rFonts w:ascii="Montserrat" w:hAnsi="Montserrat" w:cs="Arial"/>
          <w:b/>
          <w:bCs/>
          <w:color w:val="000000"/>
        </w:rPr>
        <w:t xml:space="preserve"> </w:t>
      </w:r>
      <w:r w:rsidRPr="00C31F70">
        <w:rPr>
          <w:rFonts w:ascii="Montserrat" w:hAnsi="Montserrat" w:cs="Arial"/>
          <w:color w:val="000000"/>
        </w:rPr>
        <w:t>Dirección General de Recursos Humanos</w:t>
      </w:r>
      <w:r w:rsidR="008242E3" w:rsidRPr="00C31F70">
        <w:rPr>
          <w:rFonts w:ascii="Montserrat" w:hAnsi="Montserrat" w:cs="Arial"/>
          <w:color w:val="000000"/>
        </w:rPr>
        <w:t xml:space="preserve"> y Organización</w:t>
      </w:r>
      <w:r w:rsidRPr="00C31F70">
        <w:rPr>
          <w:rFonts w:ascii="Montserrat" w:hAnsi="Montserrat" w:cs="Arial"/>
          <w:color w:val="000000"/>
        </w:rPr>
        <w:t>.</w:t>
      </w:r>
    </w:p>
    <w:p w14:paraId="1B76E449" w14:textId="77777777" w:rsidR="00F25503" w:rsidRDefault="00F25503">
      <w:pPr>
        <w:pStyle w:val="Standard"/>
        <w:jc w:val="both"/>
      </w:pPr>
    </w:p>
    <w:p w14:paraId="3B208149" w14:textId="12363CB8" w:rsidR="00F25503" w:rsidRDefault="00000000">
      <w:pPr>
        <w:pStyle w:val="Standard"/>
        <w:jc w:val="both"/>
      </w:pPr>
      <w:r>
        <w:rPr>
          <w:rFonts w:ascii="Montserrat" w:hAnsi="Montserrat" w:cs="Arial"/>
          <w:b/>
          <w:bCs/>
          <w:color w:val="000000"/>
        </w:rPr>
        <w:lastRenderedPageBreak/>
        <w:t>DGRM</w:t>
      </w:r>
      <w:r w:rsidR="000377C2">
        <w:rPr>
          <w:rFonts w:ascii="Montserrat" w:hAnsi="Montserrat" w:cs="Arial"/>
          <w:b/>
          <w:bCs/>
          <w:color w:val="000000"/>
        </w:rPr>
        <w:t>SG</w:t>
      </w:r>
      <w:r>
        <w:rPr>
          <w:rFonts w:ascii="Montserrat" w:hAnsi="Montserrat" w:cs="Arial"/>
          <w:b/>
          <w:bCs/>
          <w:color w:val="000000"/>
        </w:rPr>
        <w:t>.</w:t>
      </w:r>
      <w:r>
        <w:rPr>
          <w:rFonts w:ascii="Montserrat" w:hAnsi="Montserrat" w:cs="Arial"/>
          <w:b/>
          <w:color w:val="000000"/>
        </w:rPr>
        <w:t>-</w:t>
      </w:r>
      <w:r>
        <w:rPr>
          <w:rFonts w:ascii="Montserrat" w:hAnsi="Montserrat" w:cs="Arial"/>
          <w:color w:val="000000"/>
        </w:rPr>
        <w:t xml:space="preserve"> Dirección General de Recursos Materiales</w:t>
      </w:r>
      <w:r w:rsidR="000377C2">
        <w:rPr>
          <w:rFonts w:ascii="Montserrat" w:hAnsi="Montserrat" w:cs="Arial"/>
          <w:color w:val="000000"/>
        </w:rPr>
        <w:t xml:space="preserve"> y Servicios Generales</w:t>
      </w:r>
    </w:p>
    <w:p w14:paraId="690CB345" w14:textId="77777777" w:rsidR="00F25503" w:rsidRDefault="00F25503">
      <w:pPr>
        <w:pStyle w:val="Standard"/>
        <w:ind w:left="426"/>
        <w:jc w:val="both"/>
        <w:rPr>
          <w:rFonts w:ascii="Montserrat" w:hAnsi="Montserrat" w:cs="Arial"/>
          <w:b/>
          <w:bCs/>
          <w:color w:val="000000"/>
        </w:rPr>
      </w:pPr>
    </w:p>
    <w:p w14:paraId="27465188" w14:textId="77777777" w:rsidR="00F25503" w:rsidRDefault="00000000">
      <w:pPr>
        <w:pStyle w:val="Standard"/>
        <w:jc w:val="both"/>
      </w:pPr>
      <w:r>
        <w:rPr>
          <w:rFonts w:ascii="Montserrat" w:hAnsi="Montserrat" w:cs="Arial"/>
          <w:b/>
          <w:bCs/>
          <w:color w:val="000000"/>
        </w:rPr>
        <w:t>DSPC.</w:t>
      </w:r>
      <w:r>
        <w:rPr>
          <w:rFonts w:ascii="Montserrat" w:hAnsi="Montserrat" w:cs="Arial"/>
          <w:b/>
          <w:color w:val="000000"/>
        </w:rPr>
        <w:t>-</w:t>
      </w:r>
      <w:r>
        <w:rPr>
          <w:rFonts w:ascii="Montserrat" w:hAnsi="Montserrat" w:cs="Arial"/>
          <w:color w:val="000000"/>
        </w:rPr>
        <w:t xml:space="preserve"> Dirección de Seguridad y Protección Civil.</w:t>
      </w:r>
    </w:p>
    <w:p w14:paraId="4FB2A4B9" w14:textId="77777777" w:rsidR="00F25503" w:rsidRDefault="00F25503">
      <w:pPr>
        <w:pStyle w:val="Standard"/>
        <w:ind w:left="426"/>
        <w:jc w:val="both"/>
        <w:rPr>
          <w:rFonts w:ascii="Montserrat" w:hAnsi="Montserrat" w:cs="Arial"/>
          <w:color w:val="000000"/>
        </w:rPr>
      </w:pPr>
    </w:p>
    <w:p w14:paraId="136630A4" w14:textId="77777777" w:rsidR="00F25503" w:rsidRDefault="00000000">
      <w:pPr>
        <w:pStyle w:val="Standard"/>
        <w:jc w:val="both"/>
      </w:pPr>
      <w:r>
        <w:rPr>
          <w:rFonts w:ascii="Montserrat" w:hAnsi="Montserrat" w:cs="Arial"/>
          <w:b/>
          <w:bCs/>
          <w:color w:val="000000"/>
        </w:rPr>
        <w:t>DMCB</w:t>
      </w:r>
      <w:r>
        <w:rPr>
          <w:rFonts w:ascii="Montserrat" w:hAnsi="Montserrat" w:cs="Arial"/>
          <w:b/>
          <w:color w:val="000000"/>
        </w:rPr>
        <w:t>.-</w:t>
      </w:r>
      <w:r>
        <w:rPr>
          <w:rFonts w:ascii="Montserrat" w:hAnsi="Montserrat" w:cs="Arial"/>
          <w:color w:val="000000"/>
        </w:rPr>
        <w:t xml:space="preserve"> Dirección de Mantenimiento y Conservación de Bienes.</w:t>
      </w:r>
    </w:p>
    <w:p w14:paraId="5264B87A" w14:textId="77777777" w:rsidR="00F25503" w:rsidRDefault="00F25503">
      <w:pPr>
        <w:pStyle w:val="Standard"/>
        <w:ind w:left="426"/>
        <w:jc w:val="both"/>
        <w:rPr>
          <w:rFonts w:ascii="Montserrat" w:hAnsi="Montserrat" w:cs="Arial"/>
          <w:color w:val="000000"/>
        </w:rPr>
      </w:pPr>
    </w:p>
    <w:p w14:paraId="685BB2B9" w14:textId="77777777" w:rsidR="00F25503" w:rsidRDefault="00000000">
      <w:pPr>
        <w:pStyle w:val="Standard"/>
        <w:jc w:val="both"/>
      </w:pPr>
      <w:r>
        <w:rPr>
          <w:rFonts w:ascii="Montserrat" w:hAnsi="Montserrat" w:cs="Arial"/>
          <w:b/>
          <w:bCs/>
          <w:color w:val="000000"/>
        </w:rPr>
        <w:t xml:space="preserve">Gafete.- </w:t>
      </w:r>
      <w:r>
        <w:rPr>
          <w:rFonts w:ascii="Montserrat" w:hAnsi="Montserrat" w:cs="Arial"/>
          <w:color w:val="000000"/>
        </w:rPr>
        <w:t>Es un medio de control de acceso que se otorga a los visitantes que acuden a los inmuebles a cargo de la Secretaría, en el que se especifica el edificio y el nivel al que se permite ingresar, previa identificación y registro, el cual se debe portar en forma visible durante la permanencia en las instalaciones.</w:t>
      </w:r>
    </w:p>
    <w:p w14:paraId="20E45F24" w14:textId="77777777" w:rsidR="00F25503" w:rsidRDefault="00F25503">
      <w:pPr>
        <w:pStyle w:val="Standard"/>
        <w:ind w:left="426"/>
        <w:jc w:val="both"/>
        <w:rPr>
          <w:rFonts w:ascii="Montserrat" w:hAnsi="Montserrat" w:cs="Arial"/>
          <w:b/>
          <w:bCs/>
          <w:color w:val="000000"/>
        </w:rPr>
      </w:pPr>
    </w:p>
    <w:p w14:paraId="7422AC2F" w14:textId="77777777" w:rsidR="00F25503" w:rsidRDefault="00000000">
      <w:pPr>
        <w:pStyle w:val="Standard"/>
        <w:jc w:val="both"/>
      </w:pPr>
      <w:r>
        <w:rPr>
          <w:rFonts w:ascii="Montserrat" w:hAnsi="Montserrat" w:cs="Arial"/>
          <w:b/>
          <w:bCs/>
          <w:color w:val="000000"/>
        </w:rPr>
        <w:t>Inmuebles a cargo de la Secretaría.-</w:t>
      </w:r>
      <w:r>
        <w:rPr>
          <w:rFonts w:ascii="Montserrat" w:hAnsi="Montserrat" w:cs="Arial"/>
          <w:color w:val="000000"/>
        </w:rPr>
        <w:t xml:space="preserve"> Edificios, bodegas o instalaciones que se encuentran al servicio de la Secretaría de Infraestructura, Comunicaciones y Transportes.</w:t>
      </w:r>
    </w:p>
    <w:p w14:paraId="71348B8B" w14:textId="77777777" w:rsidR="00F25503" w:rsidRDefault="00F25503">
      <w:pPr>
        <w:pStyle w:val="Standard"/>
        <w:ind w:left="426"/>
        <w:jc w:val="both"/>
        <w:rPr>
          <w:rFonts w:ascii="Montserrat" w:hAnsi="Montserrat" w:cs="Arial"/>
          <w:color w:val="000000"/>
        </w:rPr>
      </w:pPr>
    </w:p>
    <w:p w14:paraId="07DA5919" w14:textId="3E65CF85" w:rsidR="00F25503" w:rsidRDefault="00000000">
      <w:pPr>
        <w:pStyle w:val="Standard"/>
        <w:jc w:val="both"/>
      </w:pPr>
      <w:r>
        <w:rPr>
          <w:rFonts w:ascii="Montserrat" w:hAnsi="Montserrat" w:cs="Arial"/>
          <w:b/>
          <w:bCs/>
          <w:color w:val="000000"/>
        </w:rPr>
        <w:t xml:space="preserve">Lector de Credencial.- </w:t>
      </w:r>
      <w:r>
        <w:rPr>
          <w:rFonts w:ascii="Montserrat" w:hAnsi="Montserrat" w:cs="Arial"/>
          <w:color w:val="000000"/>
        </w:rPr>
        <w:t xml:space="preserve">Es el dispositivo electrónico instalado en el acceso peatonal y vehicular de los inmuebles a cargo de la Secretaría, en el cual </w:t>
      </w:r>
      <w:r w:rsidR="001B7D86">
        <w:rPr>
          <w:rFonts w:ascii="Montserrat" w:hAnsi="Montserrat" w:cs="Arial"/>
          <w:color w:val="000000"/>
        </w:rPr>
        <w:t xml:space="preserve">las personas servidoras públicas </w:t>
      </w:r>
      <w:r>
        <w:rPr>
          <w:rFonts w:ascii="Montserrat" w:hAnsi="Montserrat" w:cs="Arial"/>
          <w:color w:val="000000"/>
        </w:rPr>
        <w:t xml:space="preserve"> presentan su credencial institucional a efecto de registrar su ingreso y salida de las instalaciones.</w:t>
      </w:r>
    </w:p>
    <w:p w14:paraId="5E98C276" w14:textId="77777777" w:rsidR="00F25503" w:rsidRDefault="00F25503">
      <w:pPr>
        <w:pStyle w:val="Standard"/>
        <w:jc w:val="both"/>
        <w:rPr>
          <w:rFonts w:ascii="Montserrat" w:hAnsi="Montserrat" w:cs="Arial"/>
          <w:color w:val="000000"/>
        </w:rPr>
      </w:pPr>
    </w:p>
    <w:p w14:paraId="2569136B" w14:textId="1E56225E" w:rsidR="00F25503" w:rsidRDefault="00000000">
      <w:pPr>
        <w:pStyle w:val="Standard"/>
        <w:jc w:val="both"/>
      </w:pPr>
      <w:r>
        <w:rPr>
          <w:rFonts w:ascii="Montserrat" w:hAnsi="Montserrat" w:cs="Arial"/>
          <w:b/>
          <w:bCs/>
          <w:color w:val="000000"/>
        </w:rPr>
        <w:t>Módulos de recepción</w:t>
      </w:r>
      <w:r>
        <w:rPr>
          <w:rFonts w:ascii="Montserrat" w:hAnsi="Montserrat" w:cs="Arial"/>
          <w:b/>
          <w:color w:val="000000"/>
        </w:rPr>
        <w:t xml:space="preserve">. - </w:t>
      </w:r>
      <w:r>
        <w:rPr>
          <w:rFonts w:ascii="Montserrat" w:hAnsi="Montserrat" w:cs="Arial"/>
          <w:color w:val="000000"/>
        </w:rPr>
        <w:t xml:space="preserve">Son las áreas ubicadas dentro de los inmuebles a cargo de la Secretaría, destinadas a controlar el ingreso y salida de </w:t>
      </w:r>
      <w:r w:rsidR="001B7D86">
        <w:rPr>
          <w:rFonts w:ascii="Montserrat" w:hAnsi="Montserrat" w:cs="Arial"/>
          <w:color w:val="000000"/>
        </w:rPr>
        <w:t xml:space="preserve">las personas servidoras </w:t>
      </w:r>
      <w:r w:rsidR="008F0070">
        <w:rPr>
          <w:rFonts w:ascii="Montserrat" w:hAnsi="Montserrat" w:cs="Arial"/>
          <w:color w:val="000000"/>
        </w:rPr>
        <w:t>públicas y</w:t>
      </w:r>
      <w:r>
        <w:rPr>
          <w:rFonts w:ascii="Montserrat" w:hAnsi="Montserrat" w:cs="Arial"/>
          <w:color w:val="000000"/>
        </w:rPr>
        <w:t xml:space="preserve"> visitantes, a fin de salvaguardar la seguridad de la Institución y de sus ocupantes.</w:t>
      </w:r>
    </w:p>
    <w:p w14:paraId="4B1AAE96" w14:textId="77777777" w:rsidR="00F25503" w:rsidRDefault="00F25503">
      <w:pPr>
        <w:pStyle w:val="Standard"/>
        <w:jc w:val="both"/>
        <w:rPr>
          <w:rFonts w:ascii="Montserrat" w:hAnsi="Montserrat" w:cs="Arial"/>
          <w:color w:val="000000"/>
        </w:rPr>
      </w:pPr>
    </w:p>
    <w:p w14:paraId="59A88B9B" w14:textId="6BAB7A6C" w:rsidR="00F25503" w:rsidRDefault="00000000">
      <w:pPr>
        <w:pStyle w:val="Standard"/>
        <w:jc w:val="both"/>
      </w:pPr>
      <w:r>
        <w:rPr>
          <w:rFonts w:ascii="Montserrat" w:hAnsi="Montserrat" w:cs="Arial"/>
          <w:b/>
          <w:bCs/>
          <w:color w:val="000000"/>
        </w:rPr>
        <w:t>Lineamientos</w:t>
      </w:r>
      <w:r w:rsidR="000377C2">
        <w:rPr>
          <w:rFonts w:ascii="Montserrat" w:hAnsi="Montserrat" w:cs="Arial"/>
          <w:b/>
          <w:bCs/>
          <w:color w:val="000000"/>
        </w:rPr>
        <w:t xml:space="preserve"> de </w:t>
      </w:r>
      <w:r w:rsidR="008F0070">
        <w:rPr>
          <w:rFonts w:ascii="Montserrat" w:hAnsi="Montserrat" w:cs="Arial"/>
          <w:b/>
          <w:bCs/>
          <w:color w:val="000000"/>
        </w:rPr>
        <w:t>seguridad</w:t>
      </w:r>
      <w:r w:rsidR="008F0070">
        <w:rPr>
          <w:rFonts w:ascii="Montserrat" w:hAnsi="Montserrat" w:cs="Arial"/>
          <w:b/>
          <w:color w:val="000000"/>
        </w:rPr>
        <w:t>. -</w:t>
      </w:r>
      <w:r>
        <w:rPr>
          <w:rFonts w:ascii="Montserrat" w:hAnsi="Montserrat" w:cs="Arial"/>
          <w:color w:val="000000"/>
        </w:rPr>
        <w:t xml:space="preserve"> Son las disposiciones de carácter administrativo contenidas en el presente documento, de observancia obligatoria para </w:t>
      </w:r>
      <w:r w:rsidR="001B7D86">
        <w:rPr>
          <w:rFonts w:ascii="Montserrat" w:hAnsi="Montserrat" w:cs="Arial"/>
          <w:color w:val="000000"/>
        </w:rPr>
        <w:t xml:space="preserve">las personas servidoras </w:t>
      </w:r>
      <w:r w:rsidR="008F0070">
        <w:rPr>
          <w:rFonts w:ascii="Montserrat" w:hAnsi="Montserrat" w:cs="Arial"/>
          <w:color w:val="000000"/>
        </w:rPr>
        <w:t>públicas de</w:t>
      </w:r>
      <w:r>
        <w:rPr>
          <w:rFonts w:ascii="Montserrat" w:hAnsi="Montserrat" w:cs="Arial"/>
          <w:color w:val="000000"/>
        </w:rPr>
        <w:t xml:space="preserve"> la Secretaría y aplicables a los visitantes y personas en general, que ingresen a los inmuebles a cargo de la Secretaría.</w:t>
      </w:r>
    </w:p>
    <w:p w14:paraId="32008E5A" w14:textId="77777777" w:rsidR="00F25503" w:rsidRDefault="00F25503">
      <w:pPr>
        <w:pStyle w:val="Standard"/>
        <w:jc w:val="both"/>
        <w:rPr>
          <w:rFonts w:ascii="Montserrat" w:hAnsi="Montserrat" w:cs="Arial"/>
          <w:color w:val="000000"/>
        </w:rPr>
      </w:pPr>
    </w:p>
    <w:p w14:paraId="5A61F2C1" w14:textId="77777777" w:rsidR="00F25503" w:rsidRDefault="00000000">
      <w:pPr>
        <w:pStyle w:val="Standard"/>
        <w:jc w:val="both"/>
      </w:pPr>
      <w:r>
        <w:rPr>
          <w:rFonts w:ascii="Montserrat" w:hAnsi="Montserrat" w:cs="Arial"/>
          <w:b/>
          <w:color w:val="000000"/>
        </w:rPr>
        <w:t>Personal de seguridad.-</w:t>
      </w:r>
      <w:r>
        <w:rPr>
          <w:rFonts w:ascii="Montserrat" w:hAnsi="Montserrat" w:cs="Arial"/>
          <w:color w:val="000000"/>
        </w:rPr>
        <w:t xml:space="preserve"> Es la persona encargada de la seguridad, custodia y vigilancia de las instalaciones y sus activos, sean integrantes de empresas de seguridad privada, de instituciones de seguridad pública o personal adscrito a la Dirección de Seguridad y Protección Civil de la Secretaría.</w:t>
      </w:r>
    </w:p>
    <w:p w14:paraId="0063BE5F" w14:textId="77777777" w:rsidR="00F25503" w:rsidRDefault="00F25503">
      <w:pPr>
        <w:pStyle w:val="Standard"/>
        <w:jc w:val="both"/>
        <w:rPr>
          <w:rFonts w:ascii="Montserrat" w:hAnsi="Montserrat" w:cs="Arial"/>
          <w:b/>
          <w:bCs/>
          <w:color w:val="000000"/>
        </w:rPr>
      </w:pPr>
    </w:p>
    <w:p w14:paraId="0D8AE31C" w14:textId="24B8827F" w:rsidR="00F25503" w:rsidRDefault="00000000">
      <w:pPr>
        <w:pStyle w:val="Standard"/>
        <w:jc w:val="both"/>
        <w:rPr>
          <w:rFonts w:ascii="Montserrat" w:hAnsi="Montserrat" w:cs="Arial"/>
          <w:color w:val="000000"/>
        </w:rPr>
      </w:pPr>
      <w:r>
        <w:rPr>
          <w:rFonts w:ascii="Montserrat" w:hAnsi="Montserrat" w:cs="Arial"/>
          <w:b/>
          <w:bCs/>
          <w:color w:val="000000"/>
        </w:rPr>
        <w:t>Registro de Ingreso</w:t>
      </w:r>
      <w:r>
        <w:rPr>
          <w:rFonts w:ascii="Montserrat" w:hAnsi="Montserrat" w:cs="Arial"/>
          <w:b/>
          <w:color w:val="000000"/>
        </w:rPr>
        <w:t>.-</w:t>
      </w:r>
      <w:r>
        <w:rPr>
          <w:rFonts w:ascii="Montserrat" w:hAnsi="Montserrat" w:cs="Arial"/>
          <w:color w:val="000000"/>
        </w:rPr>
        <w:t xml:space="preserve"> Es el </w:t>
      </w:r>
      <w:r w:rsidR="000377C2">
        <w:rPr>
          <w:rFonts w:ascii="Montserrat" w:hAnsi="Montserrat" w:cs="Arial"/>
          <w:color w:val="000000"/>
        </w:rPr>
        <w:t xml:space="preserve">documento de registro de </w:t>
      </w:r>
      <w:r>
        <w:rPr>
          <w:rFonts w:ascii="Montserrat" w:hAnsi="Montserrat" w:cs="Arial"/>
          <w:color w:val="000000"/>
        </w:rPr>
        <w:t>acceso peatonal o vehicular, en el cual se anota la llegada y salida del trabajador o personas que no cuentan con credencial de identificación institucional, así mismo, en el caso de los visitantes se asienta el nombre, la denominación de la empresa a la que representan, el área y servidor público al que visitan.</w:t>
      </w:r>
    </w:p>
    <w:p w14:paraId="24375D2D" w14:textId="77777777" w:rsidR="00F25503" w:rsidRDefault="00F25503">
      <w:pPr>
        <w:pStyle w:val="Standard"/>
        <w:jc w:val="both"/>
      </w:pPr>
    </w:p>
    <w:p w14:paraId="7AFE4B6F" w14:textId="08BF0BD8" w:rsidR="00F25503" w:rsidRDefault="000377C2">
      <w:pPr>
        <w:pStyle w:val="Standard"/>
        <w:jc w:val="both"/>
      </w:pPr>
      <w:r>
        <w:rPr>
          <w:rFonts w:ascii="Montserrat" w:hAnsi="Montserrat" w:cs="Arial"/>
          <w:color w:val="000000"/>
        </w:rPr>
        <w:lastRenderedPageBreak/>
        <w:t xml:space="preserve">Cuando el inmueble no cuente con un registro electrónico, este se efectuará </w:t>
      </w:r>
      <w:r w:rsidR="00692310">
        <w:rPr>
          <w:rFonts w:ascii="Montserrat" w:hAnsi="Montserrat" w:cs="Arial"/>
          <w:color w:val="000000"/>
        </w:rPr>
        <w:t>en dicho</w:t>
      </w:r>
      <w:r>
        <w:rPr>
          <w:rFonts w:ascii="Montserrat" w:hAnsi="Montserrat" w:cs="Arial"/>
          <w:color w:val="000000"/>
        </w:rPr>
        <w:t xml:space="preserve"> documento</w:t>
      </w:r>
      <w:r w:rsidR="00BB3A6C">
        <w:rPr>
          <w:rFonts w:ascii="Montserrat" w:hAnsi="Montserrat" w:cs="Arial"/>
          <w:color w:val="000000"/>
        </w:rPr>
        <w:t xml:space="preserve">, siendo </w:t>
      </w:r>
      <w:r>
        <w:rPr>
          <w:rFonts w:ascii="Montserrat" w:hAnsi="Montserrat" w:cs="Arial"/>
          <w:color w:val="000000"/>
        </w:rPr>
        <w:t>de carácter obligatorio.</w:t>
      </w:r>
    </w:p>
    <w:p w14:paraId="08A0EDAB" w14:textId="77777777" w:rsidR="00F25503" w:rsidRDefault="00F25503">
      <w:pPr>
        <w:pStyle w:val="Standard"/>
        <w:jc w:val="both"/>
        <w:rPr>
          <w:rFonts w:ascii="Montserrat" w:hAnsi="Montserrat" w:cs="Arial"/>
          <w:color w:val="000000"/>
        </w:rPr>
      </w:pPr>
    </w:p>
    <w:p w14:paraId="20CA74D7" w14:textId="77777777" w:rsidR="00F25503" w:rsidRDefault="00000000">
      <w:pPr>
        <w:pStyle w:val="Standard"/>
        <w:jc w:val="both"/>
      </w:pPr>
      <w:r>
        <w:rPr>
          <w:rFonts w:ascii="Montserrat" w:hAnsi="Montserrat" w:cs="Arial"/>
          <w:b/>
          <w:bCs/>
          <w:color w:val="000000"/>
        </w:rPr>
        <w:t xml:space="preserve">Secretaría. - </w:t>
      </w:r>
      <w:r>
        <w:rPr>
          <w:rFonts w:ascii="Montserrat" w:hAnsi="Montserrat" w:cs="Arial"/>
          <w:bCs/>
          <w:color w:val="000000"/>
        </w:rPr>
        <w:t xml:space="preserve">La </w:t>
      </w:r>
      <w:r>
        <w:rPr>
          <w:rFonts w:ascii="Montserrat" w:hAnsi="Montserrat" w:cs="Arial"/>
          <w:color w:val="000000"/>
        </w:rPr>
        <w:t>Secretaría de Infraestructura, Comunicaciones y Transportes.</w:t>
      </w:r>
    </w:p>
    <w:p w14:paraId="11F12D08" w14:textId="77777777" w:rsidR="00F25503" w:rsidRDefault="00F25503">
      <w:pPr>
        <w:pStyle w:val="Standard"/>
        <w:jc w:val="both"/>
        <w:rPr>
          <w:rFonts w:ascii="Montserrat" w:hAnsi="Montserrat" w:cs="Arial"/>
          <w:color w:val="000000"/>
        </w:rPr>
      </w:pPr>
    </w:p>
    <w:p w14:paraId="6C5945F9" w14:textId="7300929B" w:rsidR="00F25503" w:rsidRPr="002931AA" w:rsidRDefault="00000000">
      <w:pPr>
        <w:pStyle w:val="Standard"/>
        <w:jc w:val="both"/>
        <w:rPr>
          <w:rFonts w:ascii="Montserrat" w:hAnsi="Montserrat" w:cs="Arial"/>
          <w:b/>
          <w:bCs/>
          <w:color w:val="000000"/>
        </w:rPr>
      </w:pPr>
      <w:r>
        <w:rPr>
          <w:rFonts w:ascii="Montserrat" w:hAnsi="Montserrat" w:cs="Arial"/>
          <w:b/>
          <w:bCs/>
          <w:color w:val="000000"/>
        </w:rPr>
        <w:t>Sistema de Control de Acceso</w:t>
      </w:r>
      <w:r>
        <w:rPr>
          <w:rFonts w:ascii="Montserrat" w:hAnsi="Montserrat" w:cs="Arial"/>
          <w:b/>
          <w:color w:val="000000"/>
        </w:rPr>
        <w:t>.-</w:t>
      </w:r>
      <w:r>
        <w:rPr>
          <w:rFonts w:ascii="Montserrat" w:hAnsi="Montserrat" w:cs="Arial"/>
          <w:color w:val="000000"/>
        </w:rPr>
        <w:t xml:space="preserve"> Es el mecanismo electrónico de seguridad para administrar el ingreso y salida peatonal o vehicular de personas de los inmuebles a cargo de la Secretaría. </w:t>
      </w:r>
      <w:r w:rsidR="002931AA">
        <w:rPr>
          <w:rFonts w:ascii="Montserrat" w:hAnsi="Montserrat" w:cs="Arial"/>
          <w:color w:val="000000"/>
        </w:rPr>
        <w:t>En su caso, los</w:t>
      </w:r>
      <w:r w:rsidR="002D1459" w:rsidRPr="002931AA">
        <w:rPr>
          <w:rFonts w:ascii="Montserrat" w:hAnsi="Montserrat" w:cs="Arial"/>
          <w:color w:val="000000"/>
        </w:rPr>
        <w:t xml:space="preserve"> anexos</w:t>
      </w:r>
      <w:r w:rsidR="002931AA">
        <w:rPr>
          <w:rFonts w:ascii="Montserrat" w:hAnsi="Montserrat" w:cs="Arial"/>
          <w:b/>
          <w:bCs/>
          <w:color w:val="000000"/>
        </w:rPr>
        <w:t xml:space="preserve"> </w:t>
      </w:r>
      <w:r w:rsidR="002D1459">
        <w:rPr>
          <w:rFonts w:ascii="Montserrat" w:hAnsi="Montserrat" w:cs="Arial"/>
          <w:color w:val="000000"/>
        </w:rPr>
        <w:t>que son utilizados para administrar el ingreso y salida peatonal o vehicular de personas y bienes de los inmuebles a cargo de la Secretaría.</w:t>
      </w:r>
    </w:p>
    <w:p w14:paraId="37DE58E5" w14:textId="77777777" w:rsidR="00F25503" w:rsidRDefault="00F25503">
      <w:pPr>
        <w:pStyle w:val="Standard"/>
        <w:jc w:val="both"/>
        <w:rPr>
          <w:rFonts w:ascii="Montserrat" w:hAnsi="Montserrat" w:cs="Arial"/>
          <w:color w:val="000000"/>
        </w:rPr>
      </w:pPr>
    </w:p>
    <w:p w14:paraId="68051158" w14:textId="77777777" w:rsidR="00F25503" w:rsidRDefault="00000000">
      <w:pPr>
        <w:pStyle w:val="Standard"/>
        <w:jc w:val="both"/>
      </w:pPr>
      <w:r>
        <w:rPr>
          <w:rFonts w:ascii="Montserrat" w:hAnsi="Montserrat" w:cs="Arial"/>
          <w:b/>
          <w:bCs/>
          <w:color w:val="000000"/>
        </w:rPr>
        <w:t>Torniquete.</w:t>
      </w:r>
      <w:r>
        <w:rPr>
          <w:rFonts w:ascii="Montserrat" w:hAnsi="Montserrat" w:cs="Arial"/>
          <w:b/>
          <w:color w:val="000000"/>
        </w:rPr>
        <w:t xml:space="preserve">- </w:t>
      </w:r>
      <w:r>
        <w:rPr>
          <w:rFonts w:ascii="Montserrat" w:hAnsi="Montserrat" w:cs="Arial"/>
          <w:color w:val="000000"/>
        </w:rPr>
        <w:t>Mecanismo instalado en los módulos de acceso peatonal de los inmuebles a cargo de la Secretaría que cuentan con un sistema de control de accesos.</w:t>
      </w:r>
    </w:p>
    <w:p w14:paraId="25775A1A" w14:textId="77777777" w:rsidR="00F25503" w:rsidRDefault="00F25503">
      <w:pPr>
        <w:pStyle w:val="Standard"/>
        <w:jc w:val="both"/>
        <w:rPr>
          <w:rFonts w:ascii="Montserrat" w:hAnsi="Montserrat" w:cs="Arial"/>
          <w:color w:val="000000"/>
        </w:rPr>
      </w:pPr>
    </w:p>
    <w:p w14:paraId="6EC857F5" w14:textId="77777777" w:rsidR="00F25503" w:rsidRDefault="00000000">
      <w:pPr>
        <w:pStyle w:val="Standard"/>
        <w:jc w:val="both"/>
      </w:pPr>
      <w:proofErr w:type="gramStart"/>
      <w:r>
        <w:rPr>
          <w:rFonts w:ascii="Montserrat" w:hAnsi="Montserrat" w:cs="Arial"/>
          <w:b/>
          <w:bCs/>
          <w:color w:val="000000"/>
        </w:rPr>
        <w:t>Visitante.-</w:t>
      </w:r>
      <w:proofErr w:type="gramEnd"/>
      <w:r>
        <w:rPr>
          <w:rFonts w:ascii="Montserrat" w:hAnsi="Montserrat" w:cs="Arial"/>
          <w:b/>
          <w:bCs/>
          <w:color w:val="000000"/>
        </w:rPr>
        <w:t xml:space="preserve"> </w:t>
      </w:r>
      <w:commentRangeStart w:id="13"/>
      <w:r>
        <w:rPr>
          <w:rFonts w:ascii="Montserrat" w:hAnsi="Montserrat" w:cs="Arial"/>
          <w:color w:val="000000"/>
        </w:rPr>
        <w:t>Persona ajena, que no guarda una relación laboral en la Secretaría, la cual acude a sus instalaciones para realizar trámites, participar en reuniones de trabajo, cursos, prestar un servicio y demás actividades de carácter laboral.</w:t>
      </w:r>
      <w:commentRangeEnd w:id="13"/>
      <w:r w:rsidR="000110B0">
        <w:rPr>
          <w:rStyle w:val="Refdecomentario"/>
          <w:rFonts w:cs="Mangal"/>
        </w:rPr>
        <w:commentReference w:id="13"/>
      </w:r>
    </w:p>
    <w:p w14:paraId="16E33AE8" w14:textId="77777777" w:rsidR="00F25503" w:rsidRDefault="00F25503">
      <w:pPr>
        <w:pStyle w:val="Standard"/>
        <w:jc w:val="both"/>
      </w:pPr>
    </w:p>
    <w:p w14:paraId="26579526" w14:textId="77777777" w:rsidR="00F25503" w:rsidRDefault="00000000">
      <w:pPr>
        <w:pStyle w:val="Standard"/>
      </w:pPr>
      <w:bookmarkStart w:id="14" w:name="_Toc512343195"/>
      <w:r>
        <w:rPr>
          <w:rFonts w:ascii="Montserrat" w:eastAsia="Batang" w:hAnsi="Montserrat" w:cs="Times New Roman"/>
          <w:color w:val="808080"/>
          <w:spacing w:val="-25"/>
          <w:lang w:val="es-ES"/>
        </w:rPr>
        <w:t>V. DISPOSICIONES GENERALES</w:t>
      </w:r>
      <w:bookmarkEnd w:id="14"/>
    </w:p>
    <w:p w14:paraId="0901957F" w14:textId="77777777" w:rsidR="00F25503" w:rsidRDefault="00F25503">
      <w:pPr>
        <w:pStyle w:val="Textbody"/>
        <w:rPr>
          <w:rFonts w:ascii="Montserrat" w:hAnsi="Montserrat" w:cs="Arial"/>
          <w:color w:val="000000"/>
        </w:rPr>
      </w:pPr>
    </w:p>
    <w:p w14:paraId="1CD0CF94" w14:textId="48B147AB" w:rsidR="00F25503" w:rsidRDefault="00000000">
      <w:pPr>
        <w:pStyle w:val="Prrafodelista"/>
        <w:numPr>
          <w:ilvl w:val="0"/>
          <w:numId w:val="33"/>
        </w:numPr>
        <w:spacing w:after="0"/>
        <w:jc w:val="both"/>
      </w:pPr>
      <w:r>
        <w:rPr>
          <w:rFonts w:ascii="Montserrat" w:hAnsi="Montserrat" w:cs="Arial"/>
          <w:color w:val="000000"/>
        </w:rPr>
        <w:t>La DSPC aplicará la normatividad para el resguardo y custodia de los inmuebles a cargo de la Secretaría, a fin de prevenir actos que pongan en riesgo a las personas</w:t>
      </w:r>
      <w:r w:rsidR="00ED145E">
        <w:rPr>
          <w:rFonts w:ascii="Montserrat" w:hAnsi="Montserrat" w:cs="Arial"/>
          <w:color w:val="000000"/>
        </w:rPr>
        <w:t>, bienes,</w:t>
      </w:r>
      <w:r>
        <w:rPr>
          <w:rFonts w:ascii="Montserrat" w:hAnsi="Montserrat" w:cs="Arial"/>
          <w:color w:val="000000"/>
        </w:rPr>
        <w:t xml:space="preserve"> instalaciones</w:t>
      </w:r>
      <w:r w:rsidR="00ED145E">
        <w:rPr>
          <w:rFonts w:ascii="Montserrat" w:hAnsi="Montserrat" w:cs="Arial"/>
          <w:color w:val="000000"/>
        </w:rPr>
        <w:t xml:space="preserve"> y la continuidad de operaciones.</w:t>
      </w:r>
    </w:p>
    <w:p w14:paraId="11B81B36" w14:textId="77777777" w:rsidR="00F25503" w:rsidRDefault="00F25503">
      <w:pPr>
        <w:pStyle w:val="Prrafodelista"/>
        <w:rPr>
          <w:rFonts w:ascii="Montserrat" w:hAnsi="Montserrat" w:cs="Arial"/>
          <w:color w:val="000000"/>
        </w:rPr>
      </w:pPr>
    </w:p>
    <w:p w14:paraId="5D31BCE8" w14:textId="1118D916" w:rsidR="003A16C5" w:rsidRDefault="00275E42" w:rsidP="003A16C5">
      <w:pPr>
        <w:numPr>
          <w:ilvl w:val="0"/>
          <w:numId w:val="37"/>
        </w:numPr>
        <w:contextualSpacing/>
        <w:jc w:val="both"/>
        <w:rPr>
          <w:rFonts w:ascii="Montserrat" w:hAnsi="Montserrat" w:cs="Arial"/>
          <w:color w:val="000000"/>
        </w:rPr>
      </w:pPr>
      <w:r>
        <w:rPr>
          <w:rFonts w:ascii="Montserrat" w:hAnsi="Montserrat" w:cs="Arial"/>
          <w:color w:val="000000"/>
        </w:rPr>
        <w:t>La</w:t>
      </w:r>
      <w:r w:rsidR="00ED145E">
        <w:rPr>
          <w:rFonts w:ascii="Montserrat" w:hAnsi="Montserrat" w:cs="Arial"/>
          <w:color w:val="000000"/>
        </w:rPr>
        <w:t xml:space="preserve">s </w:t>
      </w:r>
      <w:r w:rsidR="00662AB3">
        <w:rPr>
          <w:rFonts w:ascii="Montserrat" w:hAnsi="Montserrat" w:cs="Arial"/>
          <w:color w:val="000000"/>
        </w:rPr>
        <w:t>unidades administrativas que requieran acceso</w:t>
      </w:r>
      <w:r>
        <w:rPr>
          <w:rFonts w:ascii="Montserrat" w:hAnsi="Montserrat" w:cs="Arial"/>
          <w:color w:val="000000"/>
        </w:rPr>
        <w:t xml:space="preserve"> a los</w:t>
      </w:r>
      <w:r w:rsidR="00662AB3">
        <w:rPr>
          <w:rFonts w:ascii="Montserrat" w:hAnsi="Montserrat" w:cs="Arial"/>
          <w:color w:val="000000"/>
        </w:rPr>
        <w:t xml:space="preserve"> diferentes</w:t>
      </w:r>
      <w:r>
        <w:rPr>
          <w:rFonts w:ascii="Montserrat" w:hAnsi="Montserrat" w:cs="Arial"/>
          <w:color w:val="000000"/>
        </w:rPr>
        <w:t xml:space="preserve"> inmuebles a cargo de la Secretaría </w:t>
      </w:r>
      <w:r w:rsidR="00662AB3">
        <w:rPr>
          <w:rFonts w:ascii="Montserrat" w:hAnsi="Montserrat" w:cs="Arial"/>
          <w:color w:val="000000"/>
        </w:rPr>
        <w:t xml:space="preserve">ubicados </w:t>
      </w:r>
      <w:r>
        <w:rPr>
          <w:rFonts w:ascii="Montserrat" w:hAnsi="Montserrat" w:cs="Arial"/>
          <w:color w:val="000000"/>
        </w:rPr>
        <w:t xml:space="preserve">a nivel </w:t>
      </w:r>
      <w:r w:rsidR="00576EF1">
        <w:rPr>
          <w:rFonts w:ascii="Montserrat" w:hAnsi="Montserrat" w:cs="Arial"/>
          <w:color w:val="000000"/>
        </w:rPr>
        <w:t>central</w:t>
      </w:r>
      <w:r>
        <w:rPr>
          <w:rFonts w:ascii="Montserrat" w:hAnsi="Montserrat" w:cs="Arial"/>
          <w:color w:val="000000"/>
        </w:rPr>
        <w:t xml:space="preserve"> realiz</w:t>
      </w:r>
      <w:r w:rsidR="00ED145E">
        <w:rPr>
          <w:rFonts w:ascii="Montserrat" w:hAnsi="Montserrat" w:cs="Arial"/>
          <w:color w:val="000000"/>
        </w:rPr>
        <w:t>aran la</w:t>
      </w:r>
      <w:r w:rsidR="00662AB3">
        <w:rPr>
          <w:rFonts w:ascii="Montserrat" w:hAnsi="Montserrat" w:cs="Arial"/>
          <w:color w:val="000000"/>
        </w:rPr>
        <w:t xml:space="preserve"> solicitud a la</w:t>
      </w:r>
      <w:r w:rsidR="00ED145E">
        <w:rPr>
          <w:rFonts w:ascii="Montserrat" w:hAnsi="Montserrat" w:cs="Arial"/>
          <w:color w:val="000000"/>
        </w:rPr>
        <w:t xml:space="preserve"> DSPC </w:t>
      </w:r>
      <w:r w:rsidR="00576EF1">
        <w:rPr>
          <w:rFonts w:ascii="Montserrat" w:hAnsi="Montserrat" w:cs="Arial"/>
          <w:color w:val="000000"/>
        </w:rPr>
        <w:t>por oficio o a través de</w:t>
      </w:r>
      <w:r w:rsidR="00ED145E">
        <w:rPr>
          <w:rFonts w:ascii="Montserrat" w:hAnsi="Montserrat" w:cs="Arial"/>
          <w:color w:val="000000"/>
        </w:rPr>
        <w:t>l</w:t>
      </w:r>
      <w:r>
        <w:rPr>
          <w:rFonts w:ascii="Montserrat" w:hAnsi="Montserrat" w:cs="Arial"/>
          <w:color w:val="000000"/>
        </w:rPr>
        <w:t xml:space="preserve"> correo electrónico</w:t>
      </w:r>
      <w:r w:rsidR="00ED145E">
        <w:rPr>
          <w:rFonts w:ascii="Montserrat" w:hAnsi="Montserrat" w:cs="Arial"/>
          <w:color w:val="000000"/>
        </w:rPr>
        <w:t xml:space="preserve"> institucional</w:t>
      </w:r>
      <w:r>
        <w:rPr>
          <w:rFonts w:ascii="Montserrat" w:hAnsi="Montserrat" w:cs="Arial"/>
          <w:color w:val="000000"/>
        </w:rPr>
        <w:t xml:space="preserve">: </w:t>
      </w:r>
      <w:r w:rsidRPr="00ED145E">
        <w:rPr>
          <w:rFonts w:ascii="Montserrat" w:hAnsi="Montserrat" w:cs="Arial"/>
          <w:b/>
          <w:bCs/>
          <w:color w:val="000000"/>
        </w:rPr>
        <w:t>control_accesos@sict.gob.mx</w:t>
      </w:r>
      <w:r>
        <w:rPr>
          <w:rFonts w:ascii="Montserrat" w:hAnsi="Montserrat" w:cs="Arial"/>
          <w:color w:val="000000"/>
        </w:rPr>
        <w:t xml:space="preserve"> o, alternativamente, a la extensión telefónica </w:t>
      </w:r>
      <w:r w:rsidRPr="00ED145E">
        <w:rPr>
          <w:rFonts w:ascii="Montserrat" w:hAnsi="Montserrat" w:cs="Arial"/>
          <w:b/>
          <w:bCs/>
          <w:color w:val="000000"/>
        </w:rPr>
        <w:t>33628</w:t>
      </w:r>
      <w:r>
        <w:rPr>
          <w:rFonts w:ascii="Montserrat" w:hAnsi="Montserrat" w:cs="Arial"/>
          <w:color w:val="000000"/>
        </w:rPr>
        <w:t xml:space="preserve">, disponible de </w:t>
      </w:r>
      <w:r w:rsidR="00ED145E" w:rsidRPr="00ED145E">
        <w:rPr>
          <w:rFonts w:ascii="Montserrat" w:hAnsi="Montserrat" w:cs="Arial"/>
          <w:b/>
          <w:bCs/>
          <w:color w:val="000000"/>
        </w:rPr>
        <w:t>0</w:t>
      </w:r>
      <w:r w:rsidRPr="00ED145E">
        <w:rPr>
          <w:rFonts w:ascii="Montserrat" w:hAnsi="Montserrat" w:cs="Arial"/>
          <w:b/>
          <w:bCs/>
          <w:color w:val="000000"/>
        </w:rPr>
        <w:t xml:space="preserve">8:00 a.m. </w:t>
      </w:r>
      <w:commentRangeStart w:id="15"/>
      <w:r w:rsidRPr="00ED145E">
        <w:rPr>
          <w:rFonts w:ascii="Montserrat" w:hAnsi="Montserrat" w:cs="Arial"/>
          <w:b/>
          <w:bCs/>
          <w:color w:val="000000"/>
        </w:rPr>
        <w:t xml:space="preserve">a </w:t>
      </w:r>
      <w:r w:rsidR="00ED145E" w:rsidRPr="00ED145E">
        <w:rPr>
          <w:rFonts w:ascii="Montserrat" w:hAnsi="Montserrat" w:cs="Arial"/>
          <w:b/>
          <w:bCs/>
          <w:color w:val="000000"/>
        </w:rPr>
        <w:t>20</w:t>
      </w:r>
      <w:r w:rsidRPr="00ED145E">
        <w:rPr>
          <w:rFonts w:ascii="Montserrat" w:hAnsi="Montserrat" w:cs="Arial"/>
          <w:b/>
          <w:bCs/>
          <w:color w:val="000000"/>
        </w:rPr>
        <w:t>:00 p.m.</w:t>
      </w:r>
      <w:r>
        <w:rPr>
          <w:rFonts w:ascii="Montserrat" w:hAnsi="Montserrat" w:cs="Arial"/>
          <w:color w:val="000000"/>
        </w:rPr>
        <w:t xml:space="preserve"> </w:t>
      </w:r>
      <w:commentRangeEnd w:id="15"/>
      <w:r w:rsidR="002A7A94">
        <w:rPr>
          <w:rStyle w:val="Refdecomentario"/>
          <w:rFonts w:cs="Mangal"/>
        </w:rPr>
        <w:commentReference w:id="15"/>
      </w:r>
    </w:p>
    <w:p w14:paraId="344B9D34" w14:textId="77777777" w:rsidR="003A16C5" w:rsidRDefault="003A16C5" w:rsidP="003A16C5">
      <w:pPr>
        <w:ind w:left="720"/>
        <w:contextualSpacing/>
        <w:jc w:val="both"/>
        <w:rPr>
          <w:rFonts w:ascii="Montserrat" w:hAnsi="Montserrat" w:cs="Arial"/>
          <w:color w:val="000000"/>
        </w:rPr>
      </w:pPr>
    </w:p>
    <w:p w14:paraId="0D332017" w14:textId="462A42CE" w:rsidR="00275E42" w:rsidRPr="003A16C5" w:rsidRDefault="00275E42" w:rsidP="003A16C5">
      <w:pPr>
        <w:numPr>
          <w:ilvl w:val="0"/>
          <w:numId w:val="37"/>
        </w:numPr>
        <w:contextualSpacing/>
        <w:jc w:val="both"/>
        <w:rPr>
          <w:rFonts w:ascii="Montserrat" w:hAnsi="Montserrat" w:cs="Arial"/>
          <w:color w:val="000000"/>
        </w:rPr>
      </w:pPr>
      <w:r w:rsidRPr="003A16C5">
        <w:rPr>
          <w:rFonts w:ascii="Montserrat" w:hAnsi="Montserrat" w:cs="Arial"/>
          <w:color w:val="000000"/>
        </w:rPr>
        <w:t>Para garantizar una adecuada recepción</w:t>
      </w:r>
      <w:r w:rsidR="003A16C5">
        <w:rPr>
          <w:rFonts w:ascii="Montserrat" w:hAnsi="Montserrat" w:cs="Arial"/>
          <w:color w:val="000000"/>
        </w:rPr>
        <w:t xml:space="preserve"> de las visitas de trabajo</w:t>
      </w:r>
      <w:r w:rsidRPr="003A16C5">
        <w:rPr>
          <w:rFonts w:ascii="Montserrat" w:hAnsi="Montserrat" w:cs="Arial"/>
          <w:color w:val="000000"/>
        </w:rPr>
        <w:t xml:space="preserve">, las Direcciones Generales, Direcciones o Subdirecciones de Administración deberán </w:t>
      </w:r>
      <w:commentRangeStart w:id="16"/>
      <w:r w:rsidRPr="003A16C5">
        <w:rPr>
          <w:rFonts w:ascii="Montserrat" w:hAnsi="Montserrat" w:cs="Arial"/>
          <w:color w:val="000000"/>
        </w:rPr>
        <w:t xml:space="preserve">notificar con al menos 24 horas de anticipación la llegada de visitantes a sus oficinas. </w:t>
      </w:r>
      <w:commentRangeEnd w:id="16"/>
      <w:r w:rsidR="002A7A94">
        <w:rPr>
          <w:rStyle w:val="Refdecomentario"/>
          <w:rFonts w:cs="Mangal"/>
        </w:rPr>
        <w:commentReference w:id="16"/>
      </w:r>
      <w:r w:rsidRPr="003A16C5">
        <w:rPr>
          <w:rFonts w:ascii="Montserrat" w:hAnsi="Montserrat" w:cs="Arial"/>
          <w:color w:val="000000"/>
        </w:rPr>
        <w:t xml:space="preserve">Es fundamental </w:t>
      </w:r>
      <w:r w:rsidR="003A16C5">
        <w:rPr>
          <w:rFonts w:ascii="Montserrat" w:hAnsi="Montserrat" w:cs="Arial"/>
          <w:color w:val="000000"/>
        </w:rPr>
        <w:t>especificar</w:t>
      </w:r>
      <w:r w:rsidRPr="003A16C5">
        <w:rPr>
          <w:rFonts w:ascii="Montserrat" w:hAnsi="Montserrat" w:cs="Arial"/>
          <w:color w:val="000000"/>
        </w:rPr>
        <w:t xml:space="preserve"> el nombre</w:t>
      </w:r>
      <w:r w:rsidR="003A16C5">
        <w:rPr>
          <w:rFonts w:ascii="Montserrat" w:hAnsi="Montserrat" w:cs="Arial"/>
          <w:color w:val="000000"/>
        </w:rPr>
        <w:t xml:space="preserve"> de la persona</w:t>
      </w:r>
      <w:r w:rsidR="003A16C5" w:rsidRPr="003A16C5">
        <w:rPr>
          <w:rFonts w:ascii="Montserrat" w:hAnsi="Montserrat" w:cs="Arial"/>
          <w:color w:val="000000"/>
        </w:rPr>
        <w:t>, si</w:t>
      </w:r>
      <w:r w:rsidRPr="003A16C5">
        <w:rPr>
          <w:rFonts w:ascii="Montserrat" w:hAnsi="Montserrat" w:cs="Arial"/>
          <w:color w:val="000000"/>
        </w:rPr>
        <w:t xml:space="preserve"> se trata de acceso peatonal</w:t>
      </w:r>
      <w:r w:rsidR="003A16C5">
        <w:rPr>
          <w:rFonts w:ascii="Montserrat" w:hAnsi="Montserrat" w:cs="Arial"/>
          <w:color w:val="000000"/>
        </w:rPr>
        <w:t xml:space="preserve"> o vehicular</w:t>
      </w:r>
      <w:r w:rsidRPr="003A16C5">
        <w:rPr>
          <w:rFonts w:ascii="Montserrat" w:hAnsi="Montserrat" w:cs="Arial"/>
          <w:color w:val="000000"/>
        </w:rPr>
        <w:t>, la fecha y hora prevista de la visita</w:t>
      </w:r>
      <w:r w:rsidR="003A16C5">
        <w:rPr>
          <w:rFonts w:ascii="Montserrat" w:hAnsi="Montserrat" w:cs="Arial"/>
          <w:color w:val="000000"/>
        </w:rPr>
        <w:t xml:space="preserve">; </w:t>
      </w:r>
      <w:r w:rsidRPr="003A16C5">
        <w:rPr>
          <w:rFonts w:ascii="Montserrat" w:hAnsi="Montserrat" w:cs="Arial"/>
          <w:color w:val="000000"/>
        </w:rPr>
        <w:t>así como la marca del vehículo, color y número de placas.</w:t>
      </w:r>
    </w:p>
    <w:p w14:paraId="7D62D6E9" w14:textId="77777777" w:rsidR="00275E42" w:rsidRDefault="00275E42" w:rsidP="00275E42">
      <w:pPr>
        <w:ind w:left="720"/>
        <w:contextualSpacing/>
        <w:jc w:val="both"/>
        <w:rPr>
          <w:rFonts w:ascii="Montserrat" w:hAnsi="Montserrat" w:cs="Arial"/>
          <w:color w:val="000000"/>
        </w:rPr>
      </w:pPr>
    </w:p>
    <w:p w14:paraId="53DBB090" w14:textId="77777777" w:rsidR="00275E42" w:rsidRPr="0090043F" w:rsidRDefault="00275E42" w:rsidP="00275E42">
      <w:pPr>
        <w:ind w:left="720"/>
        <w:contextualSpacing/>
        <w:jc w:val="both"/>
        <w:rPr>
          <w:rFonts w:ascii="Montserrat" w:hAnsi="Montserrat" w:cs="Arial"/>
          <w:color w:val="000000"/>
        </w:rPr>
      </w:pPr>
      <w:r w:rsidRPr="0090043F">
        <w:rPr>
          <w:rFonts w:ascii="Montserrat" w:hAnsi="Montserrat" w:cs="Arial"/>
          <w:bCs/>
          <w:color w:val="000000"/>
        </w:rPr>
        <w:t xml:space="preserve">Este procedimiento facilita una coordinación eficiente para la recepción, asignación de estacionamiento y orientación hacia el área de visita correspondiente.  </w:t>
      </w:r>
    </w:p>
    <w:p w14:paraId="2E117156" w14:textId="77777777" w:rsidR="00275E42" w:rsidRDefault="00275E42" w:rsidP="00275E42">
      <w:pPr>
        <w:pStyle w:val="Prrafodelista"/>
        <w:spacing w:after="0"/>
        <w:jc w:val="both"/>
        <w:rPr>
          <w:rFonts w:ascii="Montserrat" w:hAnsi="Montserrat" w:cs="Arial"/>
          <w:color w:val="000000"/>
        </w:rPr>
      </w:pPr>
    </w:p>
    <w:p w14:paraId="32C9E199" w14:textId="77777777" w:rsidR="00275E42" w:rsidRDefault="00275E42" w:rsidP="00275E42">
      <w:pPr>
        <w:pStyle w:val="Prrafodelista"/>
        <w:spacing w:after="0"/>
        <w:jc w:val="both"/>
        <w:rPr>
          <w:rFonts w:ascii="Montserrat" w:hAnsi="Montserrat" w:cs="Arial"/>
          <w:color w:val="000000"/>
        </w:rPr>
      </w:pPr>
    </w:p>
    <w:p w14:paraId="6E35AEBB" w14:textId="6A1A089C" w:rsidR="00275E42" w:rsidRDefault="00275E42" w:rsidP="00275E42">
      <w:pPr>
        <w:pStyle w:val="Prrafodelista"/>
        <w:numPr>
          <w:ilvl w:val="0"/>
          <w:numId w:val="38"/>
        </w:numPr>
        <w:spacing w:after="0"/>
        <w:jc w:val="both"/>
        <w:rPr>
          <w:rFonts w:ascii="Montserrat" w:hAnsi="Montserrat" w:cs="Arial"/>
          <w:color w:val="000000"/>
        </w:rPr>
      </w:pPr>
      <w:r>
        <w:rPr>
          <w:rFonts w:ascii="Montserrat" w:hAnsi="Montserrat" w:cs="Arial"/>
          <w:color w:val="000000"/>
        </w:rPr>
        <w:t>Las personas servidoras públicas que por motivo de trabajo requieran ingresar antes o después de su horario de labores, al inmueble de adscripción u otro distinto, deberán notificar su acceso</w:t>
      </w:r>
      <w:r w:rsidR="00936593">
        <w:rPr>
          <w:rFonts w:ascii="Montserrat" w:hAnsi="Montserrat" w:cs="Arial"/>
          <w:color w:val="000000"/>
        </w:rPr>
        <w:t xml:space="preserve"> por oficio o correo electrónico</w:t>
      </w:r>
      <w:r>
        <w:rPr>
          <w:rFonts w:ascii="Montserrat" w:hAnsi="Montserrat" w:cs="Arial"/>
          <w:color w:val="000000"/>
        </w:rPr>
        <w:t xml:space="preserve"> a la DSPC con al menos </w:t>
      </w:r>
      <w:r w:rsidR="00E267D2">
        <w:rPr>
          <w:rFonts w:ascii="Montserrat" w:hAnsi="Montserrat" w:cs="Arial"/>
          <w:color w:val="000000"/>
        </w:rPr>
        <w:t>24</w:t>
      </w:r>
      <w:r>
        <w:rPr>
          <w:rFonts w:ascii="Montserrat" w:hAnsi="Montserrat" w:cs="Arial"/>
          <w:color w:val="000000"/>
        </w:rPr>
        <w:t xml:space="preserve"> horas de anticipación. En casos de fuerza mayor en lo</w:t>
      </w:r>
      <w:ins w:id="17" w:author="Miriam Castellanos Gonzalez" w:date="2024-07-15T17:26:00Z" w16du:dateUtc="2024-07-15T23:26:00Z">
        <w:r w:rsidR="00196801">
          <w:rPr>
            <w:rFonts w:ascii="Montserrat" w:hAnsi="Montserrat" w:cs="Arial"/>
            <w:color w:val="000000"/>
          </w:rPr>
          <w:t>s</w:t>
        </w:r>
      </w:ins>
      <w:r>
        <w:rPr>
          <w:rFonts w:ascii="Montserrat" w:hAnsi="Montserrat" w:cs="Arial"/>
          <w:color w:val="000000"/>
        </w:rPr>
        <w:t xml:space="preserve"> que se requiera el acceso inmediato a la instalación </w:t>
      </w:r>
      <w:del w:id="18" w:author="Miriam Castellanos Gonzalez" w:date="2024-07-15T17:26:00Z" w16du:dateUtc="2024-07-15T23:26:00Z">
        <w:r w:rsidDel="00196801">
          <w:rPr>
            <w:rFonts w:ascii="Montserrat" w:hAnsi="Montserrat" w:cs="Arial"/>
            <w:color w:val="000000"/>
          </w:rPr>
          <w:delText xml:space="preserve">y </w:delText>
        </w:r>
      </w:del>
      <w:ins w:id="19" w:author="Miriam Castellanos Gonzalez" w:date="2024-07-15T17:26:00Z" w16du:dateUtc="2024-07-15T23:26:00Z">
        <w:r w:rsidR="00196801">
          <w:rPr>
            <w:rFonts w:ascii="Montserrat" w:hAnsi="Montserrat" w:cs="Arial"/>
            <w:color w:val="000000"/>
          </w:rPr>
          <w:t xml:space="preserve">  </w:t>
        </w:r>
      </w:ins>
      <w:r>
        <w:rPr>
          <w:rFonts w:ascii="Montserrat" w:hAnsi="Montserrat" w:cs="Arial"/>
          <w:color w:val="000000"/>
        </w:rPr>
        <w:t>fuera del horario de labores, el personal de seguridad siguiendo la línea de mando y comunicación, consultará vía telefónica con la DSPC para la validación correspondiente.</w:t>
      </w:r>
    </w:p>
    <w:p w14:paraId="1C7D2882" w14:textId="77777777" w:rsidR="00275E42" w:rsidRDefault="00275E42" w:rsidP="00275E42">
      <w:pPr>
        <w:pStyle w:val="Prrafodelista"/>
        <w:rPr>
          <w:rFonts w:ascii="Montserrat" w:hAnsi="Montserrat" w:cs="Arial"/>
          <w:color w:val="000000"/>
        </w:rPr>
      </w:pPr>
    </w:p>
    <w:p w14:paraId="0887BE59" w14:textId="0E83BAAE" w:rsidR="00275E42" w:rsidRDefault="00275E42" w:rsidP="00275E42">
      <w:pPr>
        <w:pStyle w:val="Prrafodelista"/>
        <w:numPr>
          <w:ilvl w:val="0"/>
          <w:numId w:val="39"/>
        </w:numPr>
        <w:spacing w:after="0"/>
        <w:jc w:val="both"/>
      </w:pPr>
      <w:r>
        <w:rPr>
          <w:rFonts w:ascii="Montserrat" w:hAnsi="Montserrat" w:cs="Arial"/>
          <w:color w:val="000000"/>
        </w:rPr>
        <w:t xml:space="preserve">Las personas servidoras públicas que, con motivo de sus funciones requieran ingresar a los inmuebles de la Secretaría en días inhábiles, deberán comunicarlo </w:t>
      </w:r>
      <w:r>
        <w:rPr>
          <w:rFonts w:ascii="Montserrat" w:hAnsi="Montserrat" w:cs="Arial"/>
          <w:bCs/>
          <w:color w:val="000000"/>
        </w:rPr>
        <w:t>con al menos 24 horas de anticipación</w:t>
      </w:r>
      <w:r>
        <w:rPr>
          <w:rFonts w:ascii="Montserrat" w:hAnsi="Montserrat" w:cs="Arial"/>
          <w:color w:val="000000"/>
        </w:rPr>
        <w:t xml:space="preserve"> por </w:t>
      </w:r>
      <w:r w:rsidR="00936593">
        <w:rPr>
          <w:rFonts w:ascii="Montserrat" w:hAnsi="Montserrat" w:cs="Arial"/>
          <w:color w:val="000000"/>
        </w:rPr>
        <w:t>oficio</w:t>
      </w:r>
      <w:r>
        <w:rPr>
          <w:rFonts w:ascii="Montserrat" w:hAnsi="Montserrat" w:cs="Arial"/>
          <w:color w:val="000000"/>
        </w:rPr>
        <w:t xml:space="preserve"> o vía correo electrónico a través de los coordinadores administrativos a la DSPC, indicando el nombre, la fecha de ingreso, horario de labores, el área de adscripción y las razones que justifiquen su presencia en días no laborales.</w:t>
      </w:r>
    </w:p>
    <w:p w14:paraId="5A9E1BDF" w14:textId="77777777" w:rsidR="00275E42" w:rsidRDefault="00275E42" w:rsidP="00275E42">
      <w:pPr>
        <w:pStyle w:val="Prrafodelista"/>
      </w:pPr>
    </w:p>
    <w:p w14:paraId="7EA0150C" w14:textId="0FCF45B9" w:rsidR="00275E42" w:rsidRDefault="00275E42" w:rsidP="00275E42">
      <w:pPr>
        <w:pStyle w:val="Prrafodelista"/>
        <w:numPr>
          <w:ilvl w:val="0"/>
          <w:numId w:val="40"/>
        </w:numPr>
        <w:spacing w:after="0"/>
        <w:jc w:val="both"/>
      </w:pPr>
      <w:r>
        <w:rPr>
          <w:rFonts w:ascii="Montserrat" w:hAnsi="Montserrat" w:cs="Arial"/>
          <w:color w:val="000000"/>
        </w:rPr>
        <w:t>Las personas servidoras públicas permanecerán en las oficinas de las Unidades Administrativas de adscripción, únicamente dentro de su horario de trabajo, salvo en el caso de labores extraordinarias o por necesidades del servicio; previa autorización de su jefe inmediato y comunicación por escrito o correo electrónico dirigido a la DSPC, fundamentando la necesidad de permanecer más tiempo.</w:t>
      </w:r>
    </w:p>
    <w:p w14:paraId="09EA6E1F" w14:textId="77777777" w:rsidR="00275E42" w:rsidRPr="00275E42" w:rsidRDefault="00275E42" w:rsidP="00936593">
      <w:pPr>
        <w:pStyle w:val="Prrafodelista"/>
        <w:spacing w:after="0"/>
        <w:jc w:val="both"/>
        <w:rPr>
          <w:rFonts w:ascii="Montserrat" w:hAnsi="Montserrat"/>
        </w:rPr>
      </w:pPr>
    </w:p>
    <w:p w14:paraId="5EF8B42B" w14:textId="63477759" w:rsidR="00F25503" w:rsidRPr="00933FA7" w:rsidRDefault="00000000" w:rsidP="0090043F">
      <w:pPr>
        <w:pStyle w:val="Prrafodelista"/>
        <w:numPr>
          <w:ilvl w:val="0"/>
          <w:numId w:val="34"/>
        </w:numPr>
        <w:spacing w:after="0"/>
        <w:jc w:val="both"/>
        <w:rPr>
          <w:rFonts w:ascii="Montserrat" w:hAnsi="Montserrat"/>
        </w:rPr>
      </w:pPr>
      <w:r w:rsidRPr="00933FA7">
        <w:rPr>
          <w:rFonts w:ascii="Montserrat" w:hAnsi="Montserrat" w:cs="Arial"/>
          <w:color w:val="000000"/>
        </w:rPr>
        <w:t xml:space="preserve">La </w:t>
      </w:r>
      <w:commentRangeStart w:id="20"/>
      <w:r w:rsidRPr="00933FA7">
        <w:rPr>
          <w:rFonts w:ascii="Montserrat" w:hAnsi="Montserrat" w:cs="Arial"/>
          <w:color w:val="000000"/>
        </w:rPr>
        <w:t>SMCT,</w:t>
      </w:r>
      <w:commentRangeEnd w:id="20"/>
      <w:r w:rsidR="00E96076">
        <w:rPr>
          <w:rStyle w:val="Refdecomentario"/>
          <w:rFonts w:cs="Mangal"/>
        </w:rPr>
        <w:commentReference w:id="20"/>
      </w:r>
      <w:r w:rsidRPr="00933FA7">
        <w:rPr>
          <w:rFonts w:ascii="Montserrat" w:hAnsi="Montserrat" w:cs="Arial"/>
          <w:color w:val="000000"/>
        </w:rPr>
        <w:t xml:space="preserve"> </w:t>
      </w:r>
      <w:r w:rsidR="00933FA7">
        <w:rPr>
          <w:rFonts w:ascii="Montserrat" w:hAnsi="Montserrat" w:cs="Arial"/>
          <w:color w:val="000000"/>
        </w:rPr>
        <w:t xml:space="preserve">conforme a sus atribuciones </w:t>
      </w:r>
      <w:r w:rsidRPr="00933FA7">
        <w:rPr>
          <w:rFonts w:ascii="Montserrat" w:hAnsi="Montserrat" w:cs="Arial"/>
          <w:color w:val="000000"/>
        </w:rPr>
        <w:t xml:space="preserve">asignara los cajones de estacionamiento con base a la estructura de las unidades administrativas de la SICT, de acuerdo con el nivel jerárquico de </w:t>
      </w:r>
      <w:r w:rsidR="001B7D86">
        <w:rPr>
          <w:rFonts w:ascii="Montserrat" w:hAnsi="Montserrat" w:cs="Arial"/>
          <w:color w:val="000000"/>
        </w:rPr>
        <w:t xml:space="preserve">las personas servidoras públicas </w:t>
      </w:r>
      <w:r w:rsidRPr="00933FA7">
        <w:rPr>
          <w:rFonts w:ascii="Montserrat" w:hAnsi="Montserrat" w:cs="Arial"/>
          <w:color w:val="000000"/>
        </w:rPr>
        <w:t>que las conforman y la disponibilidad de cajones de estacionamiento en los inmuebles</w:t>
      </w:r>
      <w:r w:rsidR="00933FA7">
        <w:rPr>
          <w:rFonts w:ascii="Montserrat" w:hAnsi="Montserrat" w:cs="Arial"/>
          <w:color w:val="000000"/>
        </w:rPr>
        <w:t>.</w:t>
      </w:r>
    </w:p>
    <w:p w14:paraId="349B85FD" w14:textId="77777777" w:rsidR="00933FA7" w:rsidRPr="00933FA7" w:rsidRDefault="00933FA7" w:rsidP="00933FA7">
      <w:pPr>
        <w:pStyle w:val="Prrafodelista"/>
        <w:spacing w:after="0"/>
        <w:jc w:val="both"/>
        <w:rPr>
          <w:rFonts w:ascii="Montserrat" w:hAnsi="Montserrat"/>
        </w:rPr>
      </w:pPr>
    </w:p>
    <w:p w14:paraId="0624AF64" w14:textId="3641DE5C" w:rsidR="00F25503" w:rsidRDefault="00000000">
      <w:pPr>
        <w:pStyle w:val="Prrafodelista"/>
        <w:numPr>
          <w:ilvl w:val="0"/>
          <w:numId w:val="35"/>
        </w:numPr>
        <w:jc w:val="both"/>
        <w:rPr>
          <w:rFonts w:ascii="Montserrat" w:hAnsi="Montserrat" w:cs="Arial"/>
          <w:color w:val="000000"/>
        </w:rPr>
      </w:pPr>
      <w:r>
        <w:rPr>
          <w:rFonts w:ascii="Montserrat" w:hAnsi="Montserrat" w:cs="Arial"/>
          <w:color w:val="000000"/>
        </w:rPr>
        <w:t>Al término de la jornada laboral, durante los fines de semana y días no hábiles, el parque vehicular deberá permanecer en el área de estacionamiento o lugar de pernocta destinado para tal fin</w:t>
      </w:r>
      <w:r w:rsidR="00BB3A6C">
        <w:rPr>
          <w:rFonts w:ascii="Montserrat" w:hAnsi="Montserrat" w:cs="Arial"/>
          <w:color w:val="000000"/>
        </w:rPr>
        <w:t>.</w:t>
      </w:r>
    </w:p>
    <w:p w14:paraId="486933AB" w14:textId="77777777" w:rsidR="00F25503" w:rsidRDefault="00F25503">
      <w:pPr>
        <w:pStyle w:val="Prrafodelista"/>
        <w:jc w:val="both"/>
        <w:rPr>
          <w:rFonts w:ascii="Montserrat" w:hAnsi="Montserrat" w:cs="Arial"/>
          <w:color w:val="000000"/>
        </w:rPr>
      </w:pPr>
    </w:p>
    <w:p w14:paraId="06F004A3" w14:textId="7DE8BE9E" w:rsidR="00F25503" w:rsidRDefault="00000000">
      <w:pPr>
        <w:pStyle w:val="Prrafodelista"/>
        <w:numPr>
          <w:ilvl w:val="0"/>
          <w:numId w:val="36"/>
        </w:numPr>
        <w:jc w:val="both"/>
        <w:rPr>
          <w:rFonts w:ascii="Montserrat" w:hAnsi="Montserrat" w:cs="Arial"/>
          <w:color w:val="000000"/>
        </w:rPr>
      </w:pPr>
      <w:r>
        <w:rPr>
          <w:rFonts w:ascii="Montserrat" w:hAnsi="Montserrat" w:cs="Arial"/>
          <w:color w:val="000000"/>
        </w:rPr>
        <w:t>Los vehículos de servicio que deban utilizarse fuera del horario de labores establecido, las áreas usuarias deberán notificar a la DMCB de preferencia con 24 horas de anticipación al día en el que los vehículos se utilicen fuera del horario señalado</w:t>
      </w:r>
      <w:r w:rsidR="00BB3A6C">
        <w:rPr>
          <w:rFonts w:ascii="Montserrat" w:hAnsi="Montserrat" w:cs="Arial"/>
          <w:color w:val="000000"/>
        </w:rPr>
        <w:t>, para ello se deberá enviar solicitud a la cuenta: control_vehicular@sict.gob.mx.</w:t>
      </w:r>
    </w:p>
    <w:p w14:paraId="40EE88B4" w14:textId="77777777" w:rsidR="00F25503" w:rsidRDefault="00F25503">
      <w:pPr>
        <w:pStyle w:val="Prrafodelista"/>
        <w:rPr>
          <w:rFonts w:ascii="Montserrat" w:hAnsi="Montserrat" w:cs="Arial"/>
          <w:color w:val="000000"/>
        </w:rPr>
      </w:pPr>
    </w:p>
    <w:p w14:paraId="798E5483" w14:textId="77777777" w:rsidR="00933FA7" w:rsidRDefault="00933FA7">
      <w:pPr>
        <w:pStyle w:val="Prrafodelista"/>
        <w:rPr>
          <w:rFonts w:ascii="Montserrat" w:hAnsi="Montserrat" w:cs="Arial"/>
          <w:color w:val="000000"/>
        </w:rPr>
      </w:pPr>
    </w:p>
    <w:p w14:paraId="7DCC98A2" w14:textId="77777777" w:rsidR="00933FA7" w:rsidRDefault="00933FA7">
      <w:pPr>
        <w:pStyle w:val="Prrafodelista"/>
        <w:rPr>
          <w:rFonts w:ascii="Montserrat" w:hAnsi="Montserrat" w:cs="Arial"/>
          <w:color w:val="000000"/>
        </w:rPr>
      </w:pPr>
    </w:p>
    <w:p w14:paraId="6ED67459" w14:textId="77777777" w:rsidR="00F25503" w:rsidRDefault="00F25503">
      <w:pPr>
        <w:pStyle w:val="Prrafodelista"/>
        <w:rPr>
          <w:rFonts w:ascii="Montserrat" w:hAnsi="Montserrat" w:cs="Arial"/>
          <w:color w:val="000000"/>
        </w:rPr>
      </w:pPr>
    </w:p>
    <w:p w14:paraId="343A767D" w14:textId="0F53E040" w:rsidR="00F25503" w:rsidRPr="0090043F" w:rsidRDefault="00000000">
      <w:pPr>
        <w:pStyle w:val="Prrafodelista"/>
        <w:numPr>
          <w:ilvl w:val="0"/>
          <w:numId w:val="41"/>
        </w:numPr>
        <w:spacing w:after="0"/>
        <w:jc w:val="both"/>
        <w:rPr>
          <w:rFonts w:ascii="Montserrat" w:hAnsi="Montserrat"/>
        </w:rPr>
      </w:pPr>
      <w:r w:rsidRPr="0090043F">
        <w:rPr>
          <w:rFonts w:ascii="Montserrat" w:hAnsi="Montserrat" w:cs="Arial"/>
        </w:rPr>
        <w:t xml:space="preserve">En caso de robo o extravío del corbatín asignado, </w:t>
      </w:r>
      <w:r w:rsidR="001B7D86">
        <w:rPr>
          <w:rFonts w:ascii="Montserrat" w:hAnsi="Montserrat" w:cs="Arial"/>
        </w:rPr>
        <w:t xml:space="preserve">las personas servidoras </w:t>
      </w:r>
      <w:r w:rsidR="00275E42">
        <w:rPr>
          <w:rFonts w:ascii="Montserrat" w:hAnsi="Montserrat" w:cs="Arial"/>
        </w:rPr>
        <w:t xml:space="preserve">públicas </w:t>
      </w:r>
      <w:r w:rsidR="00275E42" w:rsidRPr="0090043F">
        <w:rPr>
          <w:rFonts w:ascii="Montserrat" w:hAnsi="Montserrat" w:cs="Arial"/>
        </w:rPr>
        <w:t>deben</w:t>
      </w:r>
      <w:r w:rsidRPr="0090043F">
        <w:rPr>
          <w:rFonts w:ascii="Montserrat" w:hAnsi="Montserrat" w:cs="Arial"/>
        </w:rPr>
        <w:t xml:space="preserve"> notificar de inmediato a la DSPC, ya sea por medio de un oficio o correo electrónico, con el fin de</w:t>
      </w:r>
      <w:r w:rsidR="00936593">
        <w:rPr>
          <w:rFonts w:ascii="Montserrat" w:hAnsi="Montserrat" w:cs="Arial"/>
        </w:rPr>
        <w:t xml:space="preserve"> prever el mal uso que se pueda realizar de este.</w:t>
      </w:r>
      <w:r w:rsidRPr="0090043F">
        <w:rPr>
          <w:rFonts w:ascii="Montserrat" w:hAnsi="Montserrat" w:cs="Arial"/>
        </w:rPr>
        <w:t xml:space="preserve"> A</w:t>
      </w:r>
      <w:r w:rsidR="00936593">
        <w:rPr>
          <w:rFonts w:ascii="Montserrat" w:hAnsi="Montserrat" w:cs="Arial"/>
        </w:rPr>
        <w:t xml:space="preserve">simismo, se deberá informar a la SMCT </w:t>
      </w:r>
      <w:r w:rsidRPr="0090043F">
        <w:rPr>
          <w:rFonts w:ascii="Montserrat" w:hAnsi="Montserrat" w:cs="Arial"/>
        </w:rPr>
        <w:t>mediante oficio o correo electrónico, sobre cualquier cambio relacionado con sus vehículos. Esto asegurará que la SMCT mantenga actualizada la lista de usuarios de estacionamiento, previniendo así el acceso de personas no autorizadas a los inmuebles bajo la responsabilidad de la Secretaría.</w:t>
      </w:r>
    </w:p>
    <w:p w14:paraId="41E07280" w14:textId="77777777" w:rsidR="00F25503" w:rsidRDefault="00F25503">
      <w:pPr>
        <w:pStyle w:val="Standard"/>
        <w:jc w:val="both"/>
        <w:rPr>
          <w:rFonts w:ascii="Montserrat" w:hAnsi="Montserrat" w:cs="Arial"/>
          <w:color w:val="000000"/>
        </w:rPr>
      </w:pPr>
    </w:p>
    <w:p w14:paraId="5A957137" w14:textId="4F790356" w:rsidR="00F25503" w:rsidRDefault="00000000">
      <w:pPr>
        <w:pStyle w:val="Prrafodelista"/>
        <w:numPr>
          <w:ilvl w:val="0"/>
          <w:numId w:val="42"/>
        </w:numPr>
        <w:spacing w:after="0"/>
        <w:jc w:val="both"/>
      </w:pPr>
      <w:r>
        <w:rPr>
          <w:rFonts w:ascii="Montserrat" w:hAnsi="Montserrat" w:cs="Arial"/>
          <w:color w:val="000000"/>
        </w:rPr>
        <w:t xml:space="preserve">Corresponde a los Directores o Subdirectores de Administración de las Unidades Administrativas, comunicar mediante oficio a la DSPC, respecto a </w:t>
      </w:r>
      <w:r w:rsidR="001B7D86">
        <w:rPr>
          <w:rFonts w:ascii="Montserrat" w:hAnsi="Montserrat" w:cs="Arial"/>
          <w:color w:val="000000"/>
        </w:rPr>
        <w:t xml:space="preserve">las personas servidoras </w:t>
      </w:r>
      <w:r w:rsidR="00275E42">
        <w:rPr>
          <w:rFonts w:ascii="Montserrat" w:hAnsi="Montserrat" w:cs="Arial"/>
          <w:color w:val="000000"/>
        </w:rPr>
        <w:t>públicas que</w:t>
      </w:r>
      <w:r>
        <w:rPr>
          <w:rFonts w:ascii="Montserrat" w:hAnsi="Montserrat" w:cs="Arial"/>
          <w:color w:val="000000"/>
        </w:rPr>
        <w:t xml:space="preserve"> causen baja de la Secretaría, a fin de que sean eliminados de la base datos del sistema de control de acceso.</w:t>
      </w:r>
    </w:p>
    <w:p w14:paraId="32252738" w14:textId="77777777" w:rsidR="00F25503" w:rsidRDefault="00F25503">
      <w:pPr>
        <w:pStyle w:val="Prrafodelista"/>
        <w:rPr>
          <w:rFonts w:ascii="Montserrat" w:hAnsi="Montserrat" w:cs="Arial"/>
          <w:color w:val="000000"/>
        </w:rPr>
      </w:pPr>
    </w:p>
    <w:p w14:paraId="565E59D2" w14:textId="004AFAFF" w:rsidR="00F25503" w:rsidRDefault="00000000">
      <w:pPr>
        <w:pStyle w:val="Prrafodelista"/>
        <w:numPr>
          <w:ilvl w:val="0"/>
          <w:numId w:val="43"/>
        </w:numPr>
        <w:spacing w:after="0"/>
        <w:jc w:val="both"/>
      </w:pPr>
      <w:r>
        <w:rPr>
          <w:rFonts w:ascii="Montserrat" w:hAnsi="Montserrat" w:cs="Arial"/>
          <w:color w:val="000000"/>
        </w:rPr>
        <w:t>Por su parte, los Directores o Subdirectores de Administración de las Unidades Administrativas, deberán avisar vía correo</w:t>
      </w:r>
      <w:r w:rsidR="00F453E0">
        <w:rPr>
          <w:rFonts w:ascii="Montserrat" w:hAnsi="Montserrat" w:cs="Arial"/>
          <w:color w:val="000000"/>
        </w:rPr>
        <w:t xml:space="preserve"> </w:t>
      </w:r>
      <w:r w:rsidR="00F453E0" w:rsidRPr="0090043F">
        <w:rPr>
          <w:rFonts w:ascii="Montserrat" w:hAnsi="Montserrat" w:cs="Arial"/>
        </w:rPr>
        <w:t>electrónico (</w:t>
      </w:r>
      <w:r w:rsidR="00275E42" w:rsidRPr="0090043F">
        <w:rPr>
          <w:rFonts w:ascii="Montserrat" w:hAnsi="Montserrat" w:cs="Arial"/>
        </w:rPr>
        <w:t>control_accesos@sct.gob.mx)</w:t>
      </w:r>
      <w:r w:rsidR="00275E42">
        <w:rPr>
          <w:rFonts w:ascii="Montserrat" w:hAnsi="Montserrat" w:cs="Arial"/>
          <w:color w:val="000000"/>
        </w:rPr>
        <w:t xml:space="preserve"> u</w:t>
      </w:r>
      <w:r>
        <w:rPr>
          <w:rFonts w:ascii="Montserrat" w:hAnsi="Montserrat" w:cs="Arial"/>
          <w:color w:val="000000"/>
        </w:rPr>
        <w:t xml:space="preserve"> oficio a la DSPC, sobre los robos o extravíos de bienes que lleguen a detectar en sus respectivas áreas, acompañando de una copia simple del Acta Administrativa levantada en la que consten los hechos y la comparecencia de testigos, en su caso, realizarán la denuncia ante la agencia del Ministerio Público correspondiente.</w:t>
      </w:r>
    </w:p>
    <w:p w14:paraId="7CA8BC41" w14:textId="77777777" w:rsidR="00F25503" w:rsidRDefault="00F25503">
      <w:pPr>
        <w:pStyle w:val="Prrafodelista"/>
        <w:rPr>
          <w:rFonts w:ascii="Montserrat" w:hAnsi="Montserrat" w:cs="Arial"/>
          <w:color w:val="000000"/>
        </w:rPr>
      </w:pPr>
    </w:p>
    <w:p w14:paraId="704B0A30" w14:textId="24E50B6B" w:rsidR="00F25503" w:rsidRDefault="001B7D86">
      <w:pPr>
        <w:pStyle w:val="Prrafodelista"/>
        <w:numPr>
          <w:ilvl w:val="0"/>
          <w:numId w:val="44"/>
        </w:numPr>
        <w:spacing w:after="0"/>
        <w:jc w:val="both"/>
      </w:pPr>
      <w:r>
        <w:rPr>
          <w:rFonts w:ascii="Montserrat" w:hAnsi="Montserrat" w:cs="Arial"/>
          <w:color w:val="000000"/>
        </w:rPr>
        <w:t xml:space="preserve">Las personas servidoras </w:t>
      </w:r>
      <w:r w:rsidR="00275E42">
        <w:rPr>
          <w:rFonts w:ascii="Montserrat" w:hAnsi="Montserrat" w:cs="Arial"/>
          <w:color w:val="000000"/>
        </w:rPr>
        <w:t>públicas o</w:t>
      </w:r>
      <w:r>
        <w:rPr>
          <w:rFonts w:ascii="Montserrat" w:hAnsi="Montserrat" w:cs="Arial"/>
          <w:color w:val="000000"/>
        </w:rPr>
        <w:t xml:space="preserve"> visitantes deberán informar al personal de seguridad o de protección civil, sobre cualquier persona, bulto o paquete sospechoso o desconocido que vean o detecten en sus áreas de trabajo o durante el trayecto hacia las mismas.</w:t>
      </w:r>
    </w:p>
    <w:p w14:paraId="09D2C7F4" w14:textId="77777777" w:rsidR="00F25503" w:rsidRDefault="00F25503">
      <w:pPr>
        <w:pStyle w:val="Prrafodelista"/>
        <w:spacing w:after="0"/>
        <w:jc w:val="both"/>
        <w:rPr>
          <w:rFonts w:ascii="Montserrat" w:hAnsi="Montserrat" w:cs="Arial"/>
          <w:color w:val="000000"/>
        </w:rPr>
      </w:pPr>
    </w:p>
    <w:p w14:paraId="764DA07F" w14:textId="5133CC68" w:rsidR="00F25503" w:rsidRDefault="00000000">
      <w:pPr>
        <w:pStyle w:val="Prrafodelista"/>
        <w:numPr>
          <w:ilvl w:val="0"/>
          <w:numId w:val="45"/>
        </w:numPr>
        <w:spacing w:after="0"/>
        <w:jc w:val="both"/>
      </w:pPr>
      <w:r>
        <w:rPr>
          <w:rFonts w:ascii="Montserrat" w:hAnsi="Montserrat" w:cs="Arial"/>
          <w:color w:val="000000"/>
        </w:rPr>
        <w:t xml:space="preserve">Al término de sus labores o al retirarse de sus lugares de trabajo, </w:t>
      </w:r>
      <w:r w:rsidR="00E267D2">
        <w:rPr>
          <w:rFonts w:ascii="Montserrat" w:hAnsi="Montserrat" w:cs="Arial"/>
          <w:color w:val="000000"/>
        </w:rPr>
        <w:t xml:space="preserve">las personas servidoras públicas </w:t>
      </w:r>
      <w:r>
        <w:rPr>
          <w:rFonts w:ascii="Montserrat" w:hAnsi="Montserrat" w:cs="Arial"/>
          <w:color w:val="000000"/>
        </w:rPr>
        <w:t>deberán cerrar escritorios, archiveros, apagar luces, equipo de oficina y cerrar las puertas con llave, a fin de evitar la sustracción de bienes personales y de la Secretaría.</w:t>
      </w:r>
    </w:p>
    <w:p w14:paraId="717868D6" w14:textId="77777777" w:rsidR="00F25503" w:rsidRDefault="00F25503">
      <w:pPr>
        <w:pStyle w:val="Prrafodelista"/>
        <w:rPr>
          <w:rFonts w:ascii="Montserrat" w:hAnsi="Montserrat" w:cs="Arial"/>
          <w:color w:val="000000"/>
        </w:rPr>
      </w:pPr>
    </w:p>
    <w:p w14:paraId="335AD7B3" w14:textId="77777777" w:rsidR="00F25503" w:rsidRDefault="00000000">
      <w:pPr>
        <w:pStyle w:val="Prrafodelista"/>
        <w:numPr>
          <w:ilvl w:val="0"/>
          <w:numId w:val="48"/>
        </w:numPr>
        <w:spacing w:after="0"/>
        <w:jc w:val="both"/>
      </w:pPr>
      <w:r>
        <w:rPr>
          <w:rFonts w:ascii="Montserrat" w:hAnsi="Montserrat" w:cs="Arial"/>
          <w:color w:val="000000"/>
        </w:rPr>
        <w:t>Las Unidades Administrativas que pretendan contratar a compañías para efectuar trabajos de obra o remodelación en sus áreas, previamente deberán comunicar a la DMCB, a efecto de que ésta verifique la factibilidad de los trabajos a realizar. Así mismo, a la DSPC, a fin de que se autorice el acceso de las personas, vehículos o maquinaría correspondiente.</w:t>
      </w:r>
    </w:p>
    <w:p w14:paraId="3F11AE8A" w14:textId="77777777" w:rsidR="00F25503" w:rsidRDefault="00F25503">
      <w:pPr>
        <w:pStyle w:val="Prrafodelista"/>
      </w:pPr>
    </w:p>
    <w:p w14:paraId="0134D7B4" w14:textId="77777777" w:rsidR="00692310" w:rsidRDefault="00692310">
      <w:pPr>
        <w:pStyle w:val="Prrafodelista"/>
      </w:pPr>
    </w:p>
    <w:p w14:paraId="3C992754" w14:textId="77777777" w:rsidR="00692310" w:rsidRDefault="00692310">
      <w:pPr>
        <w:pStyle w:val="Prrafodelista"/>
      </w:pPr>
    </w:p>
    <w:p w14:paraId="774257E7" w14:textId="77777777" w:rsidR="00692310" w:rsidRDefault="00692310">
      <w:pPr>
        <w:pStyle w:val="Prrafodelista"/>
      </w:pPr>
    </w:p>
    <w:p w14:paraId="57039122" w14:textId="0DFBB7FB" w:rsidR="00F25503" w:rsidRDefault="00000000">
      <w:pPr>
        <w:pStyle w:val="Prrafodelista"/>
        <w:numPr>
          <w:ilvl w:val="0"/>
          <w:numId w:val="49"/>
        </w:numPr>
        <w:spacing w:after="0"/>
        <w:jc w:val="both"/>
      </w:pPr>
      <w:r>
        <w:rPr>
          <w:rFonts w:ascii="Montserrat" w:hAnsi="Montserrat" w:cs="Arial"/>
          <w:color w:val="000000"/>
        </w:rPr>
        <w:t xml:space="preserve">Las Unidades Administrativas que, por la naturaleza de sus funciones, manejen valores o información sensible y confidencial, deberán verificar periódicamente el funcionamiento de los dispositivos de control de acceso, chapas, cerraduras, control de llaves, así como a </w:t>
      </w:r>
      <w:r w:rsidR="001B7D86">
        <w:rPr>
          <w:rFonts w:ascii="Montserrat" w:hAnsi="Montserrat" w:cs="Arial"/>
          <w:color w:val="000000"/>
        </w:rPr>
        <w:t xml:space="preserve">las personas servidoras </w:t>
      </w:r>
      <w:r w:rsidR="00BA627F">
        <w:rPr>
          <w:rFonts w:ascii="Montserrat" w:hAnsi="Montserrat" w:cs="Arial"/>
          <w:color w:val="000000"/>
        </w:rPr>
        <w:t>públicas autorizados</w:t>
      </w:r>
      <w:r>
        <w:rPr>
          <w:rFonts w:ascii="Montserrat" w:hAnsi="Montserrat" w:cs="Arial"/>
          <w:color w:val="000000"/>
        </w:rPr>
        <w:t xml:space="preserve"> para ingresar a sus áreas restringidas </w:t>
      </w:r>
      <w:ins w:id="21" w:author="Miriam Castellanos Gonzalez" w:date="2024-07-15T18:37:00Z" w16du:dateUtc="2024-07-16T00:37:00Z">
        <w:r w:rsidR="00502F01">
          <w:rPr>
            <w:rFonts w:ascii="Montserrat" w:hAnsi="Montserrat" w:cs="Arial"/>
            <w:color w:val="000000"/>
          </w:rPr>
          <w:t xml:space="preserve">y </w:t>
        </w:r>
      </w:ins>
      <w:r>
        <w:rPr>
          <w:rFonts w:ascii="Montserrat" w:hAnsi="Montserrat" w:cs="Arial"/>
          <w:color w:val="000000"/>
        </w:rPr>
        <w:t>en caso de alguna anomalía</w:t>
      </w:r>
      <w:ins w:id="22" w:author="Miriam Castellanos Gonzalez" w:date="2024-07-15T18:37:00Z" w16du:dateUtc="2024-07-16T00:37:00Z">
        <w:r w:rsidR="00502F01">
          <w:rPr>
            <w:rFonts w:ascii="Montserrat" w:hAnsi="Montserrat" w:cs="Arial"/>
            <w:color w:val="000000"/>
          </w:rPr>
          <w:t>,</w:t>
        </w:r>
      </w:ins>
      <w:ins w:id="23" w:author="Miriam Castellanos Gonzalez" w:date="2024-07-15T18:38:00Z" w16du:dateUtc="2024-07-16T00:38:00Z">
        <w:r w:rsidR="00502F01">
          <w:rPr>
            <w:rFonts w:ascii="Montserrat" w:hAnsi="Montserrat" w:cs="Arial"/>
            <w:color w:val="000000"/>
          </w:rPr>
          <w:t xml:space="preserve"> </w:t>
        </w:r>
      </w:ins>
      <w:ins w:id="24" w:author="Miriam Castellanos Gonzalez" w:date="2024-07-15T18:37:00Z" w16du:dateUtc="2024-07-16T00:37:00Z">
        <w:r w:rsidR="00502F01">
          <w:rPr>
            <w:rFonts w:ascii="Montserrat" w:hAnsi="Montserrat" w:cs="Arial"/>
            <w:color w:val="000000"/>
          </w:rPr>
          <w:t>deber</w:t>
        </w:r>
      </w:ins>
      <w:ins w:id="25" w:author="Miriam Castellanos Gonzalez" w:date="2024-07-15T18:38:00Z" w16du:dateUtc="2024-07-16T00:38:00Z">
        <w:r w:rsidR="00502F01">
          <w:rPr>
            <w:rFonts w:ascii="Montserrat" w:hAnsi="Montserrat" w:cs="Arial"/>
            <w:color w:val="000000"/>
          </w:rPr>
          <w:t>án</w:t>
        </w:r>
      </w:ins>
      <w:r>
        <w:rPr>
          <w:rFonts w:ascii="Montserrat" w:hAnsi="Montserrat" w:cs="Arial"/>
          <w:color w:val="000000"/>
        </w:rPr>
        <w:t xml:space="preserve"> reportarlo a la DSPC.</w:t>
      </w:r>
    </w:p>
    <w:p w14:paraId="3EE3AE67" w14:textId="77777777" w:rsidR="00F25503" w:rsidRDefault="00F25503">
      <w:pPr>
        <w:pStyle w:val="Prrafodelista"/>
        <w:rPr>
          <w:rFonts w:ascii="Montserrat" w:hAnsi="Montserrat" w:cs="Arial"/>
          <w:color w:val="000000"/>
        </w:rPr>
      </w:pPr>
    </w:p>
    <w:p w14:paraId="3FA67238" w14:textId="707DF2DD" w:rsidR="00F25503" w:rsidRDefault="001B7D86">
      <w:pPr>
        <w:pStyle w:val="Prrafodelista"/>
        <w:numPr>
          <w:ilvl w:val="0"/>
          <w:numId w:val="50"/>
        </w:numPr>
        <w:spacing w:after="0"/>
        <w:jc w:val="both"/>
      </w:pPr>
      <w:r>
        <w:rPr>
          <w:rFonts w:ascii="Montserrat" w:hAnsi="Montserrat" w:cs="Arial"/>
          <w:color w:val="000000"/>
        </w:rPr>
        <w:t xml:space="preserve">Las personas servidoras públicas deberán reportar a la DSPC a través del personal de seguridad o protección civil y a la SMCT, cuando su lugar se encuentre ocupado por otro vehículo. El vehículo de servidor público que se detecte estacionado en un lugar que no le corresponda </w:t>
      </w:r>
      <w:commentRangeStart w:id="26"/>
      <w:r>
        <w:rPr>
          <w:rFonts w:ascii="Montserrat" w:hAnsi="Montserrat" w:cs="Arial"/>
          <w:color w:val="000000"/>
        </w:rPr>
        <w:t xml:space="preserve">y reincida en más de dos ocasiones, </w:t>
      </w:r>
      <w:r w:rsidR="001D434C" w:rsidRPr="00275E42">
        <w:rPr>
          <w:rFonts w:ascii="Montserrat" w:hAnsi="Montserrat" w:cs="Arial"/>
        </w:rPr>
        <w:t xml:space="preserve">se </w:t>
      </w:r>
      <w:r w:rsidR="001D434C">
        <w:rPr>
          <w:rFonts w:ascii="Montserrat" w:hAnsi="Montserrat" w:cs="Arial"/>
        </w:rPr>
        <w:t xml:space="preserve">realizará el reporte a la SMCT </w:t>
      </w:r>
      <w:commentRangeEnd w:id="26"/>
      <w:r w:rsidR="00F15677">
        <w:rPr>
          <w:rStyle w:val="Refdecomentario"/>
          <w:rFonts w:cs="Mangal"/>
        </w:rPr>
        <w:commentReference w:id="26"/>
      </w:r>
      <w:r w:rsidR="001D434C">
        <w:rPr>
          <w:rFonts w:ascii="Montserrat" w:hAnsi="Montserrat" w:cs="Arial"/>
        </w:rPr>
        <w:t xml:space="preserve">para que conforme a sus atribuciones, retire el </w:t>
      </w:r>
      <w:commentRangeStart w:id="27"/>
      <w:r w:rsidR="001D434C">
        <w:rPr>
          <w:rFonts w:ascii="Montserrat" w:hAnsi="Montserrat" w:cs="Arial"/>
        </w:rPr>
        <w:t>tarjetón</w:t>
      </w:r>
      <w:commentRangeEnd w:id="27"/>
      <w:r w:rsidR="00FE3192">
        <w:rPr>
          <w:rStyle w:val="Refdecomentario"/>
          <w:rFonts w:cs="Mangal"/>
        </w:rPr>
        <w:commentReference w:id="27"/>
      </w:r>
      <w:r w:rsidR="001D434C">
        <w:rPr>
          <w:rFonts w:ascii="Montserrat" w:hAnsi="Montserrat" w:cs="Arial"/>
        </w:rPr>
        <w:t xml:space="preserve"> de acceso vehicular.</w:t>
      </w:r>
    </w:p>
    <w:p w14:paraId="6F78AF26" w14:textId="77777777" w:rsidR="00F25503" w:rsidRDefault="00F25503">
      <w:pPr>
        <w:pStyle w:val="Prrafodelista"/>
        <w:spacing w:after="0"/>
        <w:jc w:val="both"/>
        <w:rPr>
          <w:rFonts w:ascii="Montserrat" w:hAnsi="Montserrat" w:cs="Arial"/>
          <w:color w:val="000000"/>
        </w:rPr>
      </w:pPr>
    </w:p>
    <w:p w14:paraId="03E438B9" w14:textId="58F130D2" w:rsidR="00F25503" w:rsidRPr="00275E42" w:rsidRDefault="00000000">
      <w:pPr>
        <w:pStyle w:val="Prrafodelista"/>
        <w:spacing w:after="0"/>
        <w:jc w:val="both"/>
      </w:pPr>
      <w:r w:rsidRPr="00275E42">
        <w:rPr>
          <w:rFonts w:ascii="Montserrat" w:hAnsi="Montserrat" w:cs="Arial"/>
        </w:rPr>
        <w:t xml:space="preserve">Cuando se trate de un visitante que se estacione en un lugar distinto al número de corbatín de identificación vehicular que le entregó el personal de seguridad o rebase las 2 horas de tiempo máximo permitido de estadía; se le contactará a través del área que le convocó para que el visitante acuda a mover su vehículo, asimismo, se </w:t>
      </w:r>
      <w:r w:rsidR="00BA627F">
        <w:rPr>
          <w:rFonts w:ascii="Montserrat" w:hAnsi="Montserrat" w:cs="Arial"/>
        </w:rPr>
        <w:t xml:space="preserve">realizará el reporte a la SMCT para que aplique las medidas de apremio conforme a sus </w:t>
      </w:r>
      <w:commentRangeStart w:id="28"/>
      <w:r w:rsidR="00BA627F">
        <w:rPr>
          <w:rFonts w:ascii="Montserrat" w:hAnsi="Montserrat" w:cs="Arial"/>
        </w:rPr>
        <w:t>atribuciones</w:t>
      </w:r>
      <w:commentRangeEnd w:id="28"/>
      <w:r w:rsidR="00B4521A">
        <w:rPr>
          <w:rStyle w:val="Refdecomentario"/>
          <w:rFonts w:cs="Mangal"/>
        </w:rPr>
        <w:commentReference w:id="28"/>
      </w:r>
      <w:r w:rsidR="00BA627F">
        <w:rPr>
          <w:rFonts w:ascii="Montserrat" w:hAnsi="Montserrat" w:cs="Arial"/>
        </w:rPr>
        <w:t>.</w:t>
      </w:r>
    </w:p>
    <w:p w14:paraId="6560C4AE" w14:textId="77777777" w:rsidR="00F25503" w:rsidRDefault="00F25503">
      <w:pPr>
        <w:pStyle w:val="Prrafodelista"/>
        <w:rPr>
          <w:rFonts w:ascii="Montserrat" w:hAnsi="Montserrat" w:cs="Arial"/>
          <w:color w:val="000000"/>
        </w:rPr>
      </w:pPr>
    </w:p>
    <w:p w14:paraId="4C663F3F" w14:textId="77777777" w:rsidR="00F25503" w:rsidRDefault="00000000">
      <w:pPr>
        <w:pStyle w:val="Prrafodelista"/>
        <w:numPr>
          <w:ilvl w:val="0"/>
          <w:numId w:val="51"/>
        </w:numPr>
        <w:spacing w:after="0"/>
        <w:jc w:val="both"/>
        <w:rPr>
          <w:rFonts w:ascii="Montserrat" w:hAnsi="Montserrat" w:cs="Arial"/>
          <w:color w:val="000000"/>
        </w:rPr>
      </w:pPr>
      <w:r>
        <w:rPr>
          <w:rFonts w:ascii="Montserrat" w:hAnsi="Montserrat" w:cs="Arial"/>
          <w:color w:val="000000"/>
        </w:rPr>
        <w:t xml:space="preserve">Cuando al interior del inmueble se presente algún incidente en el que se dañe o afecte el funcionamiento de los dispositivos del Sistema de Control de Acceso, así como, el patrimonio de la Secretaría o de un tercero, se informará a la persona responsable de la afectación, que no se podrá retirar de la instalación hasta en tanto garantice la reparación del daño por cuenta propia o mediante su compañía de seguro. </w:t>
      </w:r>
    </w:p>
    <w:p w14:paraId="09952D48" w14:textId="77777777" w:rsidR="00F25503" w:rsidRDefault="00F25503">
      <w:pPr>
        <w:pStyle w:val="Prrafodelista"/>
        <w:spacing w:after="0"/>
        <w:jc w:val="both"/>
        <w:rPr>
          <w:rFonts w:ascii="Montserrat" w:hAnsi="Montserrat" w:cs="Arial"/>
          <w:color w:val="000000"/>
        </w:rPr>
      </w:pPr>
    </w:p>
    <w:p w14:paraId="3AF6CB05" w14:textId="64F2F351" w:rsidR="00F25503" w:rsidRDefault="00000000">
      <w:pPr>
        <w:pStyle w:val="Prrafodelista"/>
        <w:numPr>
          <w:ilvl w:val="0"/>
          <w:numId w:val="52"/>
        </w:numPr>
        <w:spacing w:after="0"/>
        <w:jc w:val="both"/>
      </w:pPr>
      <w:r>
        <w:rPr>
          <w:rFonts w:ascii="Montserrat" w:hAnsi="Montserrat" w:cs="Arial"/>
          <w:color w:val="000000"/>
        </w:rPr>
        <w:t xml:space="preserve"> Las áreas de estacionamiento de los inmuebles a cargo de la Secretaría contarán con señalamientos de acuerdo con la normatividad establecida en materia de Seguridad y de Protección Civil, que permitan a </w:t>
      </w:r>
      <w:r w:rsidR="001B7D86">
        <w:rPr>
          <w:rFonts w:ascii="Montserrat" w:hAnsi="Montserrat" w:cs="Arial"/>
          <w:color w:val="000000"/>
        </w:rPr>
        <w:t xml:space="preserve">las personas servidoras </w:t>
      </w:r>
      <w:r w:rsidR="00275E42">
        <w:rPr>
          <w:rFonts w:ascii="Montserrat" w:hAnsi="Montserrat" w:cs="Arial"/>
          <w:color w:val="000000"/>
        </w:rPr>
        <w:t>públicas y</w:t>
      </w:r>
      <w:r>
        <w:rPr>
          <w:rFonts w:ascii="Montserrat" w:hAnsi="Montserrat" w:cs="Arial"/>
          <w:color w:val="000000"/>
        </w:rPr>
        <w:t xml:space="preserve"> visitantes circular en sus vehículos, observando tanto el sentido de la circulación como el límite de velocidad autorizado de 10 km por hora.</w:t>
      </w:r>
    </w:p>
    <w:p w14:paraId="28D74A92" w14:textId="77777777" w:rsidR="00F25503" w:rsidRDefault="00F25503">
      <w:pPr>
        <w:pStyle w:val="Prrafodelista"/>
        <w:rPr>
          <w:rFonts w:ascii="Montserrat" w:hAnsi="Montserrat" w:cs="Arial"/>
          <w:color w:val="000000"/>
        </w:rPr>
      </w:pPr>
    </w:p>
    <w:p w14:paraId="17760425" w14:textId="41D3CFDF" w:rsidR="00275E42" w:rsidRPr="00275E42" w:rsidRDefault="00000000">
      <w:pPr>
        <w:pStyle w:val="Prrafodelista"/>
        <w:numPr>
          <w:ilvl w:val="0"/>
          <w:numId w:val="53"/>
        </w:numPr>
        <w:spacing w:after="0"/>
        <w:jc w:val="both"/>
      </w:pPr>
      <w:r w:rsidRPr="00A36A96">
        <w:rPr>
          <w:rFonts w:ascii="Montserrat" w:hAnsi="Montserrat" w:cs="Arial"/>
        </w:rPr>
        <w:t>En todos los inmuebles bajo la responsabilidad de la Secretaría se garantizará el acceso para las personas con discapacidad. Se reservarán cajones de estacionamiento claramente identificados y ubicados cerca de las puertas de acceso a los edificios</w:t>
      </w:r>
      <w:r w:rsidR="00275E42">
        <w:rPr>
          <w:rFonts w:ascii="Montserrat" w:hAnsi="Montserrat" w:cs="Arial"/>
        </w:rPr>
        <w:t>.</w:t>
      </w:r>
    </w:p>
    <w:p w14:paraId="2DB8DD85" w14:textId="77777777" w:rsidR="00275E42" w:rsidRPr="00275E42" w:rsidRDefault="00275E42" w:rsidP="00275E42">
      <w:pPr>
        <w:pStyle w:val="Prrafodelista"/>
        <w:spacing w:after="0"/>
        <w:jc w:val="both"/>
      </w:pPr>
    </w:p>
    <w:p w14:paraId="2C50C56E" w14:textId="77777777" w:rsidR="00692310" w:rsidRDefault="00692310" w:rsidP="00275E42">
      <w:pPr>
        <w:pStyle w:val="Prrafodelista"/>
        <w:spacing w:after="0"/>
        <w:jc w:val="both"/>
        <w:rPr>
          <w:rFonts w:ascii="Montserrat" w:hAnsi="Montserrat" w:cs="Arial"/>
        </w:rPr>
      </w:pPr>
    </w:p>
    <w:p w14:paraId="66548F04" w14:textId="57010A5C" w:rsidR="00F25503" w:rsidRPr="00A36A96" w:rsidRDefault="00275E42" w:rsidP="00275E42">
      <w:pPr>
        <w:pStyle w:val="Prrafodelista"/>
        <w:spacing w:after="0"/>
        <w:jc w:val="both"/>
      </w:pPr>
      <w:r>
        <w:rPr>
          <w:rFonts w:ascii="Montserrat" w:hAnsi="Montserrat" w:cs="Arial"/>
        </w:rPr>
        <w:lastRenderedPageBreak/>
        <w:t>En caso de</w:t>
      </w:r>
      <w:r w:rsidR="00B34AFC">
        <w:rPr>
          <w:rFonts w:ascii="Montserrat" w:hAnsi="Montserrat" w:cs="Arial"/>
        </w:rPr>
        <w:t xml:space="preserve"> la</w:t>
      </w:r>
      <w:r>
        <w:rPr>
          <w:rFonts w:ascii="Montserrat" w:hAnsi="Montserrat" w:cs="Arial"/>
        </w:rPr>
        <w:t xml:space="preserve"> obstru</w:t>
      </w:r>
      <w:r w:rsidR="00B34AFC">
        <w:rPr>
          <w:rFonts w:ascii="Montserrat" w:hAnsi="Montserrat" w:cs="Arial"/>
        </w:rPr>
        <w:t>cción de</w:t>
      </w:r>
      <w:r>
        <w:rPr>
          <w:rFonts w:ascii="Montserrat" w:hAnsi="Montserrat" w:cs="Arial"/>
        </w:rPr>
        <w:t xml:space="preserve"> las rampas de acceso u ocupa</w:t>
      </w:r>
      <w:r w:rsidR="00B34AFC">
        <w:rPr>
          <w:rFonts w:ascii="Montserrat" w:hAnsi="Montserrat" w:cs="Arial"/>
        </w:rPr>
        <w:t>ción de</w:t>
      </w:r>
      <w:r>
        <w:rPr>
          <w:rFonts w:ascii="Montserrat" w:hAnsi="Montserrat" w:cs="Arial"/>
        </w:rPr>
        <w:t xml:space="preserve"> los</w:t>
      </w:r>
      <w:r w:rsidRPr="00A36A96">
        <w:rPr>
          <w:rFonts w:ascii="Montserrat" w:hAnsi="Montserrat" w:cs="Arial"/>
        </w:rPr>
        <w:t xml:space="preserve"> espacios destinados a personas con discapacidad, se debe</w:t>
      </w:r>
      <w:r w:rsidR="00B34AFC">
        <w:rPr>
          <w:rFonts w:ascii="Montserrat" w:hAnsi="Montserrat" w:cs="Arial"/>
        </w:rPr>
        <w:t>rá</w:t>
      </w:r>
      <w:r w:rsidRPr="00A36A96">
        <w:rPr>
          <w:rFonts w:ascii="Montserrat" w:hAnsi="Montserrat" w:cs="Arial"/>
        </w:rPr>
        <w:t xml:space="preserve"> informar de inmediato a la DSPC a través de</w:t>
      </w:r>
      <w:r w:rsidR="001D434C">
        <w:rPr>
          <w:rFonts w:ascii="Montserrat" w:hAnsi="Montserrat" w:cs="Arial"/>
        </w:rPr>
        <w:t xml:space="preserve"> oficio, </w:t>
      </w:r>
      <w:commentRangeStart w:id="29"/>
      <w:r w:rsidR="001D434C" w:rsidRPr="00A36A96">
        <w:rPr>
          <w:rFonts w:ascii="Montserrat" w:hAnsi="Montserrat" w:cs="Arial"/>
        </w:rPr>
        <w:t>correo</w:t>
      </w:r>
      <w:r w:rsidRPr="00A36A96">
        <w:rPr>
          <w:rFonts w:ascii="Montserrat" w:hAnsi="Montserrat" w:cs="Arial"/>
        </w:rPr>
        <w:t xml:space="preserve"> electrónico </w:t>
      </w:r>
      <w:commentRangeEnd w:id="29"/>
      <w:r w:rsidR="00B4521A">
        <w:rPr>
          <w:rStyle w:val="Refdecomentario"/>
          <w:rFonts w:cs="Mangal"/>
        </w:rPr>
        <w:commentReference w:id="29"/>
      </w:r>
      <w:r w:rsidRPr="00A36A96">
        <w:rPr>
          <w:rFonts w:ascii="Montserrat" w:hAnsi="Montserrat" w:cs="Arial"/>
        </w:rPr>
        <w:t>o alternativamente, mediante la extensión telefónica 33628, disponible de 8:00 a.m. a 8:00 p.m.</w:t>
      </w:r>
      <w:ins w:id="30" w:author="Miriam Castellanos Gonzalez" w:date="2024-07-16T17:53:00Z" w16du:dateUtc="2024-07-16T23:53:00Z">
        <w:r w:rsidR="00B4521A">
          <w:rPr>
            <w:rFonts w:ascii="Montserrat" w:hAnsi="Montserrat" w:cs="Arial"/>
          </w:rPr>
          <w:t>,</w:t>
        </w:r>
      </w:ins>
      <w:r w:rsidRPr="00A36A96">
        <w:rPr>
          <w:rFonts w:ascii="Montserrat" w:hAnsi="Montserrat" w:cs="Arial"/>
        </w:rPr>
        <w:t xml:space="preserve"> </w:t>
      </w:r>
      <w:del w:id="31" w:author="Miriam Castellanos Gonzalez" w:date="2024-07-16T17:53:00Z" w16du:dateUtc="2024-07-16T23:53:00Z">
        <w:r w:rsidR="00B34AFC" w:rsidDel="00B4521A">
          <w:rPr>
            <w:rFonts w:ascii="Montserrat" w:hAnsi="Montserrat" w:cs="Arial"/>
          </w:rPr>
          <w:delText>Quien identificará</w:delText>
        </w:r>
      </w:del>
      <w:ins w:id="32" w:author="Miriam Castellanos Gonzalez" w:date="2024-07-16T17:53:00Z" w16du:dateUtc="2024-07-16T23:53:00Z">
        <w:r w:rsidR="00B4521A">
          <w:rPr>
            <w:rFonts w:ascii="Montserrat" w:hAnsi="Montserrat" w:cs="Arial"/>
          </w:rPr>
          <w:t>quien al identificar</w:t>
        </w:r>
      </w:ins>
      <w:r w:rsidR="00B34AFC">
        <w:rPr>
          <w:rFonts w:ascii="Montserrat" w:hAnsi="Montserrat" w:cs="Arial"/>
        </w:rPr>
        <w:t xml:space="preserve"> a la persona infractora </w:t>
      </w:r>
      <w:del w:id="33" w:author="Miriam Castellanos Gonzalez" w:date="2024-07-16T17:53:00Z" w16du:dateUtc="2024-07-16T23:53:00Z">
        <w:r w:rsidR="00B34AFC" w:rsidDel="00B4521A">
          <w:rPr>
            <w:rFonts w:ascii="Montserrat" w:hAnsi="Montserrat" w:cs="Arial"/>
          </w:rPr>
          <w:delText xml:space="preserve">e </w:delText>
        </w:r>
      </w:del>
      <w:ins w:id="34" w:author="Miriam Castellanos Gonzalez" w:date="2024-07-16T17:53:00Z" w16du:dateUtc="2024-07-16T23:53:00Z">
        <w:r w:rsidR="00B4521A">
          <w:rPr>
            <w:rFonts w:ascii="Montserrat" w:hAnsi="Montserrat" w:cs="Arial"/>
          </w:rPr>
          <w:t xml:space="preserve">la </w:t>
        </w:r>
      </w:ins>
      <w:r w:rsidR="00B34AFC">
        <w:rPr>
          <w:rFonts w:ascii="Montserrat" w:hAnsi="Montserrat" w:cs="Arial"/>
        </w:rPr>
        <w:t>instará a respetar dichos espacios,</w:t>
      </w:r>
      <w:r w:rsidR="001D434C">
        <w:rPr>
          <w:rFonts w:ascii="Montserrat" w:hAnsi="Montserrat" w:cs="Arial"/>
        </w:rPr>
        <w:t xml:space="preserve"> asimismo,</w:t>
      </w:r>
      <w:r w:rsidR="00B34AFC">
        <w:rPr>
          <w:rFonts w:ascii="Montserrat" w:hAnsi="Montserrat" w:cs="Arial"/>
        </w:rPr>
        <w:t xml:space="preserve"> </w:t>
      </w:r>
      <w:r w:rsidR="001D434C" w:rsidRPr="00275E42">
        <w:rPr>
          <w:rFonts w:ascii="Montserrat" w:hAnsi="Montserrat" w:cs="Arial"/>
        </w:rPr>
        <w:t xml:space="preserve">se </w:t>
      </w:r>
      <w:r w:rsidR="001D434C">
        <w:rPr>
          <w:rFonts w:ascii="Montserrat" w:hAnsi="Montserrat" w:cs="Arial"/>
        </w:rPr>
        <w:t xml:space="preserve">realizará el reporte a la SMCT para que aplique las medidas de apremio conforme a sus </w:t>
      </w:r>
      <w:commentRangeStart w:id="35"/>
      <w:r w:rsidR="001D434C">
        <w:rPr>
          <w:rFonts w:ascii="Montserrat" w:hAnsi="Montserrat" w:cs="Arial"/>
        </w:rPr>
        <w:t>atribuciones.</w:t>
      </w:r>
      <w:commentRangeEnd w:id="35"/>
      <w:r w:rsidR="00B4521A">
        <w:rPr>
          <w:rStyle w:val="Refdecomentario"/>
          <w:rFonts w:cs="Mangal"/>
        </w:rPr>
        <w:commentReference w:id="35"/>
      </w:r>
    </w:p>
    <w:p w14:paraId="54FF6D56" w14:textId="77777777" w:rsidR="00F25503" w:rsidRDefault="00F25503">
      <w:pPr>
        <w:pStyle w:val="Prrafodelista"/>
        <w:rPr>
          <w:rFonts w:ascii="Montserrat" w:hAnsi="Montserrat" w:cs="Arial"/>
          <w:color w:val="000000"/>
        </w:rPr>
      </w:pPr>
    </w:p>
    <w:p w14:paraId="43DA4D58" w14:textId="43EC3DDE" w:rsidR="006E70E6" w:rsidRPr="001D434C" w:rsidRDefault="001B7D86" w:rsidP="006E70E6">
      <w:pPr>
        <w:pStyle w:val="Prrafodelista"/>
        <w:numPr>
          <w:ilvl w:val="0"/>
          <w:numId w:val="54"/>
        </w:numPr>
        <w:spacing w:after="0"/>
        <w:jc w:val="both"/>
      </w:pPr>
      <w:r>
        <w:rPr>
          <w:rFonts w:ascii="Montserrat" w:hAnsi="Montserrat" w:cs="Arial"/>
          <w:color w:val="000000"/>
        </w:rPr>
        <w:t xml:space="preserve">Las personas servidoras </w:t>
      </w:r>
      <w:r w:rsidR="001D434C">
        <w:rPr>
          <w:rFonts w:ascii="Montserrat" w:hAnsi="Montserrat" w:cs="Arial"/>
          <w:color w:val="000000"/>
        </w:rPr>
        <w:t>públicas que</w:t>
      </w:r>
      <w:r>
        <w:rPr>
          <w:rFonts w:ascii="Montserrat" w:hAnsi="Montserrat" w:cs="Arial"/>
          <w:color w:val="000000"/>
        </w:rPr>
        <w:t xml:space="preserve"> requieran la asignación de un espacio reservado para personas con discapacidad lo solicitaran a </w:t>
      </w:r>
      <w:r w:rsidRPr="00C31F70">
        <w:rPr>
          <w:rFonts w:ascii="Montserrat" w:hAnsi="Montserrat" w:cs="Arial"/>
          <w:color w:val="000000"/>
        </w:rPr>
        <w:t xml:space="preserve">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Pr>
          <w:rFonts w:ascii="Montserrat" w:hAnsi="Montserrat" w:cs="Arial"/>
          <w:color w:val="000000"/>
        </w:rPr>
        <w:t xml:space="preserve"> través de su coordinación administrativa,</w:t>
      </w:r>
      <w:r w:rsidR="006E70E6">
        <w:rPr>
          <w:rFonts w:ascii="Montserrat" w:hAnsi="Montserrat" w:cs="Arial"/>
          <w:color w:val="000000"/>
        </w:rPr>
        <w:t xml:space="preserve"> </w:t>
      </w:r>
      <w:r w:rsidR="001D434C">
        <w:rPr>
          <w:rFonts w:ascii="Montserrat" w:hAnsi="Montserrat" w:cs="Arial"/>
          <w:color w:val="000000"/>
        </w:rPr>
        <w:t xml:space="preserve">adjuntando </w:t>
      </w:r>
      <w:r w:rsidRPr="006E70E6">
        <w:rPr>
          <w:rFonts w:ascii="Montserrat" w:hAnsi="Montserrat" w:cs="Arial"/>
          <w:color w:val="000000"/>
        </w:rPr>
        <w:t xml:space="preserve">los </w:t>
      </w:r>
      <w:r w:rsidR="006E70E6" w:rsidRPr="006E70E6">
        <w:rPr>
          <w:rFonts w:ascii="Montserrat" w:hAnsi="Montserrat" w:cs="Arial"/>
          <w:color w:val="000000"/>
        </w:rPr>
        <w:t>d</w:t>
      </w:r>
      <w:r w:rsidR="006E70E6" w:rsidRPr="006E70E6">
        <w:rPr>
          <w:rFonts w:ascii="Montserrat" w:hAnsi="Montserrat"/>
        </w:rPr>
        <w:t>ocumentos que acredite</w:t>
      </w:r>
      <w:r w:rsidR="001D434C">
        <w:rPr>
          <w:rFonts w:ascii="Montserrat" w:hAnsi="Montserrat"/>
        </w:rPr>
        <w:t>n la discapacidad, como son</w:t>
      </w:r>
      <w:r w:rsidR="006E70E6" w:rsidRPr="006E70E6">
        <w:rPr>
          <w:rFonts w:ascii="Montserrat" w:hAnsi="Montserrat"/>
        </w:rPr>
        <w:t xml:space="preserve">: </w:t>
      </w:r>
    </w:p>
    <w:p w14:paraId="060CA716" w14:textId="77777777" w:rsidR="001D434C" w:rsidRPr="006E70E6" w:rsidRDefault="001D434C" w:rsidP="001D434C">
      <w:pPr>
        <w:pStyle w:val="Prrafodelista"/>
        <w:spacing w:after="0"/>
        <w:jc w:val="both"/>
      </w:pPr>
    </w:p>
    <w:p w14:paraId="3FCE7E27" w14:textId="77777777" w:rsidR="00FD1B5E" w:rsidRPr="00FD1B5E" w:rsidRDefault="006E70E6" w:rsidP="00FD1B5E">
      <w:pPr>
        <w:pStyle w:val="Prrafodelista"/>
        <w:numPr>
          <w:ilvl w:val="0"/>
          <w:numId w:val="80"/>
        </w:numPr>
        <w:spacing w:after="0"/>
        <w:ind w:left="993" w:hanging="284"/>
        <w:jc w:val="both"/>
      </w:pPr>
      <w:r w:rsidRPr="006E70E6">
        <w:rPr>
          <w:rFonts w:ascii="Montserrat" w:hAnsi="Montserrat"/>
        </w:rPr>
        <w:t>Credencial nacional para personas con discapacidad.</w:t>
      </w:r>
    </w:p>
    <w:p w14:paraId="46435A89" w14:textId="77777777" w:rsidR="00FD1B5E" w:rsidRPr="00FD1B5E" w:rsidRDefault="00FD1B5E" w:rsidP="00FD1B5E">
      <w:pPr>
        <w:pStyle w:val="Prrafodelista"/>
        <w:spacing w:after="0"/>
        <w:ind w:left="993"/>
        <w:jc w:val="both"/>
      </w:pPr>
    </w:p>
    <w:p w14:paraId="054F20D1" w14:textId="1D5422F9" w:rsidR="00FD1B5E" w:rsidRPr="00FD1B5E" w:rsidRDefault="006E70E6" w:rsidP="00FD1B5E">
      <w:pPr>
        <w:pStyle w:val="Prrafodelista"/>
        <w:numPr>
          <w:ilvl w:val="0"/>
          <w:numId w:val="80"/>
        </w:numPr>
        <w:spacing w:after="0"/>
        <w:ind w:left="993" w:hanging="284"/>
        <w:jc w:val="both"/>
      </w:pPr>
      <w:r w:rsidRPr="00FD1B5E">
        <w:rPr>
          <w:rFonts w:ascii="Montserrat" w:hAnsi="Montserrat"/>
        </w:rPr>
        <w:t>Certificado médico expedido por médico especialista</w:t>
      </w:r>
      <w:r w:rsidR="00FD1B5E" w:rsidRPr="00FD1B5E">
        <w:rPr>
          <w:rFonts w:ascii="Montserrat" w:hAnsi="Montserrat"/>
        </w:rPr>
        <w:t xml:space="preserve"> del IMSS, ISSSTE, Secretaria de Salud o médico privado que acredite el diagnóstico de discapacidad (con vigencia máxima de un año) </w:t>
      </w:r>
    </w:p>
    <w:p w14:paraId="67B11E7B" w14:textId="77777777" w:rsidR="00F25503" w:rsidRDefault="00F25503">
      <w:pPr>
        <w:pStyle w:val="Prrafodelista"/>
        <w:rPr>
          <w:rFonts w:ascii="Montserrat" w:hAnsi="Montserrat" w:cs="Arial"/>
          <w:color w:val="000000"/>
        </w:rPr>
      </w:pPr>
    </w:p>
    <w:p w14:paraId="7AC65222" w14:textId="103F168C" w:rsidR="00747334" w:rsidRDefault="00000000" w:rsidP="00FD1B5E">
      <w:pPr>
        <w:pStyle w:val="Prrafodelista"/>
        <w:numPr>
          <w:ilvl w:val="0"/>
          <w:numId w:val="55"/>
        </w:numPr>
        <w:spacing w:after="0"/>
        <w:jc w:val="both"/>
      </w:pPr>
      <w:r w:rsidRPr="00FD1B5E">
        <w:rPr>
          <w:rFonts w:ascii="Montserrat" w:hAnsi="Montserrat" w:cs="Arial"/>
          <w:color w:val="000000"/>
        </w:rPr>
        <w:t xml:space="preserve"> El personal de seguridad que presta servicio en los inmuebles a cargo de la Secretaría garantizará el acceso a las personas que deseen ingresar a la ventanilla de la Unidad de Transparencia</w:t>
      </w:r>
      <w:ins w:id="36" w:author="Miriam Castellanos Gonzalez" w:date="2024-07-16T18:19:00Z" w16du:dateUtc="2024-07-17T00:19:00Z">
        <w:r w:rsidR="0036321B">
          <w:rPr>
            <w:rFonts w:ascii="Montserrat" w:hAnsi="Montserrat" w:cs="Arial"/>
            <w:color w:val="000000"/>
          </w:rPr>
          <w:t>,</w:t>
        </w:r>
      </w:ins>
      <w:r w:rsidR="00FD1B5E">
        <w:rPr>
          <w:rFonts w:ascii="Montserrat" w:hAnsi="Montserrat" w:cs="Arial"/>
          <w:color w:val="000000"/>
        </w:rPr>
        <w:t xml:space="preserve"> en el horario de atención</w:t>
      </w:r>
      <w:ins w:id="37" w:author="Miriam Castellanos Gonzalez" w:date="2024-07-16T18:19:00Z" w16du:dateUtc="2024-07-17T00:19:00Z">
        <w:r w:rsidR="0036321B">
          <w:rPr>
            <w:rFonts w:ascii="Montserrat" w:hAnsi="Montserrat" w:cs="Arial"/>
            <w:color w:val="000000"/>
          </w:rPr>
          <w:t>,</w:t>
        </w:r>
      </w:ins>
      <w:r w:rsidR="00FD1B5E">
        <w:rPr>
          <w:rFonts w:ascii="Montserrat" w:hAnsi="Montserrat" w:cs="Arial"/>
          <w:color w:val="000000"/>
        </w:rPr>
        <w:t xml:space="preserve"> </w:t>
      </w:r>
      <w:r w:rsidRPr="00FD1B5E">
        <w:rPr>
          <w:rFonts w:ascii="Montserrat" w:hAnsi="Montserrat" w:cs="Arial"/>
          <w:color w:val="000000"/>
        </w:rPr>
        <w:t xml:space="preserve">para </w:t>
      </w:r>
      <w:r w:rsidR="00FD1B5E">
        <w:rPr>
          <w:rFonts w:ascii="Montserrat" w:hAnsi="Montserrat" w:cs="Arial"/>
          <w:color w:val="000000"/>
        </w:rPr>
        <w:t xml:space="preserve">que </w:t>
      </w:r>
      <w:r w:rsidRPr="00FD1B5E">
        <w:rPr>
          <w:rFonts w:ascii="Montserrat" w:hAnsi="Montserrat" w:cs="Arial"/>
          <w:color w:val="000000"/>
        </w:rPr>
        <w:t>ejer</w:t>
      </w:r>
      <w:r w:rsidR="00FD1B5E">
        <w:rPr>
          <w:rFonts w:ascii="Montserrat" w:hAnsi="Montserrat" w:cs="Arial"/>
          <w:color w:val="000000"/>
        </w:rPr>
        <w:t>zan</w:t>
      </w:r>
      <w:r w:rsidRPr="00FD1B5E">
        <w:rPr>
          <w:rFonts w:ascii="Montserrat" w:hAnsi="Montserrat" w:cs="Arial"/>
          <w:color w:val="000000"/>
        </w:rPr>
        <w:t xml:space="preserve"> su derecho a la información pública, previa identificación y registro correspondiente</w:t>
      </w:r>
      <w:r w:rsidR="00FD1B5E">
        <w:rPr>
          <w:rFonts w:ascii="Montserrat" w:hAnsi="Montserrat" w:cs="Arial"/>
          <w:color w:val="000000"/>
        </w:rPr>
        <w:t>.</w:t>
      </w:r>
    </w:p>
    <w:p w14:paraId="2CEE139E" w14:textId="77777777" w:rsidR="00F25503" w:rsidRDefault="00F25503">
      <w:pPr>
        <w:pStyle w:val="Prrafodelista"/>
        <w:spacing w:after="0"/>
        <w:jc w:val="both"/>
        <w:rPr>
          <w:rFonts w:ascii="Montserrat" w:hAnsi="Montserrat" w:cs="Arial"/>
          <w:color w:val="000000"/>
        </w:rPr>
      </w:pPr>
    </w:p>
    <w:p w14:paraId="374FF804" w14:textId="77777777" w:rsidR="00692310" w:rsidRDefault="00692310">
      <w:pPr>
        <w:pStyle w:val="Prrafodelista"/>
        <w:spacing w:after="0"/>
        <w:jc w:val="both"/>
        <w:rPr>
          <w:rFonts w:ascii="Montserrat" w:hAnsi="Montserrat" w:cs="Arial"/>
          <w:color w:val="000000"/>
        </w:rPr>
      </w:pPr>
    </w:p>
    <w:p w14:paraId="44734DA5" w14:textId="77777777" w:rsidR="00F25503" w:rsidRDefault="00000000">
      <w:pPr>
        <w:pStyle w:val="Standard"/>
      </w:pPr>
      <w:r>
        <w:rPr>
          <w:rFonts w:ascii="Montserrat" w:eastAsia="Batang" w:hAnsi="Montserrat" w:cs="Times New Roman"/>
          <w:color w:val="808080"/>
          <w:spacing w:val="-25"/>
          <w:lang w:val="es-ES"/>
        </w:rPr>
        <w:t>VI. DEL INGRESO Y SALIDA DE LAS INSTALACIONES.</w:t>
      </w:r>
    </w:p>
    <w:p w14:paraId="16768417" w14:textId="77777777" w:rsidR="00F25503" w:rsidRDefault="00F25503">
      <w:pPr>
        <w:pStyle w:val="Standard"/>
        <w:rPr>
          <w:rFonts w:ascii="Montserrat" w:eastAsia="Batang" w:hAnsi="Montserrat" w:cs="Times New Roman"/>
          <w:color w:val="808080"/>
          <w:spacing w:val="-25"/>
          <w:lang w:val="es-ES"/>
        </w:rPr>
      </w:pPr>
    </w:p>
    <w:p w14:paraId="7828C296" w14:textId="2586FADC" w:rsidR="00F25503" w:rsidRPr="00747334" w:rsidRDefault="00000000" w:rsidP="00747334">
      <w:pPr>
        <w:pStyle w:val="Prrafodelista"/>
        <w:numPr>
          <w:ilvl w:val="0"/>
          <w:numId w:val="56"/>
        </w:numPr>
        <w:spacing w:after="0"/>
        <w:jc w:val="both"/>
        <w:rPr>
          <w:rFonts w:ascii="Montserrat" w:hAnsi="Montserrat"/>
        </w:rPr>
      </w:pPr>
      <w:r>
        <w:rPr>
          <w:rFonts w:ascii="Montserrat" w:hAnsi="Montserrat" w:cs="Arial"/>
          <w:bCs/>
          <w:color w:val="000000"/>
        </w:rPr>
        <w:t xml:space="preserve">Sin excepción, todos </w:t>
      </w:r>
      <w:r w:rsidR="001B7D86">
        <w:rPr>
          <w:rFonts w:ascii="Montserrat" w:hAnsi="Montserrat" w:cs="Arial"/>
          <w:bCs/>
          <w:color w:val="000000"/>
        </w:rPr>
        <w:t xml:space="preserve">las personas servidoras </w:t>
      </w:r>
      <w:r w:rsidR="00FD1B5E">
        <w:rPr>
          <w:rFonts w:ascii="Montserrat" w:hAnsi="Montserrat" w:cs="Arial"/>
          <w:bCs/>
          <w:color w:val="000000"/>
        </w:rPr>
        <w:t>públicas y</w:t>
      </w:r>
      <w:r>
        <w:rPr>
          <w:rFonts w:ascii="Montserrat" w:hAnsi="Montserrat" w:cs="Arial"/>
          <w:bCs/>
          <w:color w:val="000000"/>
        </w:rPr>
        <w:t xml:space="preserve"> visitantes deberán atender las recomendaciones sanitarias y permitir al personal de seguridad la revisión de cajuela, bolsas, bultos, portafolios y paquetes en general que pretendan ingresar o retirar de las instalaciones, dicha acción coadyuvará a identificar y evitar el ingreso de objetos prohibidos, sustancias explosivas, inflamables, venenosas, radioactivas, corrosivas, gases tóxicos, </w:t>
      </w:r>
      <w:r>
        <w:rPr>
          <w:rFonts w:ascii="Montserrat" w:hAnsi="Montserrat"/>
          <w:color w:val="000000"/>
        </w:rPr>
        <w:t>armas</w:t>
      </w:r>
      <w:r>
        <w:rPr>
          <w:rFonts w:ascii="Montserrat" w:hAnsi="Montserrat" w:cs="Arial"/>
          <w:bCs/>
          <w:color w:val="000000"/>
        </w:rPr>
        <w:t xml:space="preserve"> de fuego, objetos punzocortantes.</w:t>
      </w:r>
    </w:p>
    <w:p w14:paraId="016BE488" w14:textId="77777777" w:rsidR="0025792F" w:rsidRDefault="0025792F">
      <w:pPr>
        <w:pStyle w:val="Prrafodelista"/>
        <w:spacing w:after="0"/>
        <w:jc w:val="both"/>
        <w:rPr>
          <w:rFonts w:ascii="Montserrat" w:hAnsi="Montserrat"/>
        </w:rPr>
      </w:pPr>
    </w:p>
    <w:p w14:paraId="15E5897F" w14:textId="77777777" w:rsidR="0025792F" w:rsidRDefault="0025792F" w:rsidP="0025792F">
      <w:pPr>
        <w:pStyle w:val="Prrafodelista"/>
        <w:numPr>
          <w:ilvl w:val="0"/>
          <w:numId w:val="62"/>
        </w:numPr>
        <w:spacing w:after="0"/>
        <w:jc w:val="both"/>
      </w:pPr>
      <w:r>
        <w:rPr>
          <w:rFonts w:ascii="Montserrat" w:hAnsi="Montserrat" w:cs="Arial"/>
          <w:color w:val="000000"/>
        </w:rPr>
        <w:t>Es obligación de las personas servidoras públicas de la SICT portar en un lugar visible su credencial institucional en el acceso-salida y durante todo el tiempo que permanezcan dentro de las instalaciones.</w:t>
      </w:r>
    </w:p>
    <w:p w14:paraId="335FCD27" w14:textId="77777777" w:rsidR="00FD1B5E" w:rsidRDefault="00FD1B5E">
      <w:pPr>
        <w:pStyle w:val="Prrafodelista"/>
        <w:spacing w:after="0"/>
        <w:jc w:val="both"/>
        <w:rPr>
          <w:rFonts w:ascii="Montserrat" w:hAnsi="Montserrat"/>
        </w:rPr>
      </w:pPr>
    </w:p>
    <w:p w14:paraId="6D3F35CE" w14:textId="77777777" w:rsidR="00692310" w:rsidRDefault="00692310">
      <w:pPr>
        <w:pStyle w:val="Prrafodelista"/>
        <w:spacing w:after="0"/>
        <w:jc w:val="both"/>
        <w:rPr>
          <w:rFonts w:ascii="Montserrat" w:hAnsi="Montserrat"/>
        </w:rPr>
      </w:pPr>
    </w:p>
    <w:p w14:paraId="6C5F3FA9" w14:textId="69A10027" w:rsidR="00FD1B5E" w:rsidRDefault="00FD1B5E" w:rsidP="00FD1B5E">
      <w:pPr>
        <w:pStyle w:val="Prrafodelista"/>
        <w:numPr>
          <w:ilvl w:val="0"/>
          <w:numId w:val="66"/>
        </w:numPr>
        <w:spacing w:after="0"/>
        <w:jc w:val="both"/>
        <w:rPr>
          <w:rFonts w:ascii="Montserrat" w:hAnsi="Montserrat" w:cs="Arial"/>
          <w:color w:val="000000"/>
        </w:rPr>
      </w:pPr>
      <w:r>
        <w:rPr>
          <w:rFonts w:ascii="Montserrat" w:hAnsi="Montserrat" w:cs="Arial"/>
          <w:color w:val="000000"/>
        </w:rPr>
        <w:lastRenderedPageBreak/>
        <w:t xml:space="preserve">Los visitantes que acudan a realizar trámites en la Secretaría o para participar en reuniones de trabajo, indicarán </w:t>
      </w:r>
      <w:r w:rsidR="0025792F">
        <w:rPr>
          <w:rFonts w:ascii="Montserrat" w:hAnsi="Montserrat" w:cs="Arial"/>
          <w:color w:val="000000"/>
        </w:rPr>
        <w:t>al personal de recepción sobre</w:t>
      </w:r>
      <w:r>
        <w:rPr>
          <w:rFonts w:ascii="Montserrat" w:hAnsi="Montserrat" w:cs="Arial"/>
          <w:color w:val="000000"/>
        </w:rPr>
        <w:t xml:space="preserve"> el área que visita y el trámite que desean realizar, o bien, el nombre del servidor público a quien pretendan visitar, a fin de que se les oriente sobre la ubicación de la oficina respectiva, y en su caso, se consulte al funcionario o la persona autorizada del área, si se permite el acceso al visitante.</w:t>
      </w:r>
    </w:p>
    <w:p w14:paraId="1D1A1BB3" w14:textId="77777777" w:rsidR="00FD1B5E" w:rsidRDefault="00FD1B5E" w:rsidP="00FD1B5E">
      <w:pPr>
        <w:pStyle w:val="Prrafodelista"/>
        <w:rPr>
          <w:rFonts w:ascii="Montserrat" w:hAnsi="Montserrat" w:cs="Arial"/>
          <w:color w:val="000000"/>
        </w:rPr>
      </w:pPr>
    </w:p>
    <w:p w14:paraId="0DA56BAF" w14:textId="207DF0DC" w:rsidR="00FD1B5E" w:rsidRDefault="00FD1B5E" w:rsidP="00FD1B5E">
      <w:pPr>
        <w:pStyle w:val="Prrafodelista"/>
        <w:spacing w:after="0"/>
        <w:jc w:val="both"/>
        <w:rPr>
          <w:rFonts w:ascii="Montserrat" w:hAnsi="Montserrat" w:cs="Arial"/>
          <w:color w:val="000000"/>
        </w:rPr>
      </w:pPr>
      <w:r>
        <w:rPr>
          <w:rFonts w:ascii="Montserrat" w:hAnsi="Montserrat" w:cs="Arial"/>
          <w:color w:val="000000"/>
        </w:rPr>
        <w:t xml:space="preserve">En caso </w:t>
      </w:r>
      <w:r w:rsidR="0025792F">
        <w:rPr>
          <w:rFonts w:ascii="Montserrat" w:hAnsi="Montserrat" w:cs="Arial"/>
          <w:color w:val="000000"/>
        </w:rPr>
        <w:t>afirmativo, la persona visitante entregará</w:t>
      </w:r>
      <w:r w:rsidR="0025792F">
        <w:rPr>
          <w:rFonts w:ascii="Montserrat" w:hAnsi="Montserrat"/>
        </w:rPr>
        <w:t xml:space="preserve"> una identificación oficial con fotografía legible y vigente (INE, pasaporte, licencia de conducir,</w:t>
      </w:r>
      <w:r w:rsidR="00633BBA">
        <w:rPr>
          <w:rFonts w:ascii="Montserrat" w:hAnsi="Montserrat"/>
        </w:rPr>
        <w:t xml:space="preserve"> cédula profesional,</w:t>
      </w:r>
      <w:r w:rsidR="0025792F">
        <w:rPr>
          <w:rFonts w:ascii="Montserrat" w:hAnsi="Montserrat"/>
        </w:rPr>
        <w:t xml:space="preserve"> credencial de la empresa o dependencia de procedencia), la cual </w:t>
      </w:r>
      <w:r w:rsidR="00692310">
        <w:rPr>
          <w:rFonts w:ascii="Montserrat" w:hAnsi="Montserrat"/>
        </w:rPr>
        <w:t>se conservará</w:t>
      </w:r>
      <w:r w:rsidR="0025792F">
        <w:rPr>
          <w:rFonts w:ascii="Montserrat" w:hAnsi="Montserrat"/>
        </w:rPr>
        <w:t xml:space="preserve"> en la caseta de vigilancia durante el tiempo que el visitante permanezca en las instalaciones</w:t>
      </w:r>
      <w:r w:rsidR="003454E9">
        <w:rPr>
          <w:rFonts w:ascii="Montserrat" w:hAnsi="Montserrat"/>
        </w:rPr>
        <w:t>;</w:t>
      </w:r>
      <w:r>
        <w:rPr>
          <w:rFonts w:ascii="Montserrat" w:hAnsi="Montserrat" w:cs="Arial"/>
          <w:color w:val="000000"/>
        </w:rPr>
        <w:t xml:space="preserve"> </w:t>
      </w:r>
      <w:r w:rsidR="00203C78">
        <w:rPr>
          <w:rFonts w:ascii="Montserrat" w:hAnsi="Montserrat" w:cs="Arial"/>
          <w:color w:val="000000"/>
        </w:rPr>
        <w:t xml:space="preserve">asimismo, </w:t>
      </w:r>
      <w:r>
        <w:rPr>
          <w:rFonts w:ascii="Montserrat" w:hAnsi="Montserrat" w:cs="Arial"/>
          <w:color w:val="000000"/>
        </w:rPr>
        <w:t xml:space="preserve">deberá registrar su ingreso </w:t>
      </w:r>
      <w:r w:rsidR="002931AA">
        <w:rPr>
          <w:rFonts w:ascii="Montserrat" w:hAnsi="Montserrat" w:cs="Arial"/>
          <w:color w:val="000000"/>
        </w:rPr>
        <w:t>en el</w:t>
      </w:r>
      <w:r>
        <w:rPr>
          <w:rFonts w:ascii="Montserrat" w:hAnsi="Montserrat" w:cs="Arial"/>
          <w:color w:val="000000"/>
        </w:rPr>
        <w:t xml:space="preserve"> </w:t>
      </w:r>
      <w:r w:rsidRPr="006F1E68">
        <w:rPr>
          <w:rFonts w:ascii="Montserrat" w:hAnsi="Montserrat" w:cs="Arial"/>
          <w:b/>
          <w:bCs/>
          <w:color w:val="000000"/>
        </w:rPr>
        <w:t>Anexo</w:t>
      </w:r>
      <w:r>
        <w:rPr>
          <w:rFonts w:ascii="Montserrat" w:hAnsi="Montserrat" w:cs="Arial"/>
          <w:color w:val="000000"/>
        </w:rPr>
        <w:t xml:space="preserve"> </w:t>
      </w:r>
      <w:r w:rsidR="00576EF1">
        <w:rPr>
          <w:rFonts w:ascii="Montserrat" w:hAnsi="Montserrat" w:cs="Arial"/>
          <w:b/>
          <w:bCs/>
          <w:color w:val="000000"/>
        </w:rPr>
        <w:t>1</w:t>
      </w:r>
      <w:r>
        <w:rPr>
          <w:rFonts w:ascii="Montserrat" w:hAnsi="Montserrat" w:cs="Arial"/>
          <w:color w:val="000000"/>
        </w:rPr>
        <w:t xml:space="preserve"> de acceso-salida peatonal de visitantes</w:t>
      </w:r>
      <w:r w:rsidR="00692310">
        <w:rPr>
          <w:rFonts w:ascii="Montserrat" w:hAnsi="Montserrat" w:cs="Arial"/>
          <w:color w:val="000000"/>
        </w:rPr>
        <w:t>; s</w:t>
      </w:r>
      <w:r>
        <w:rPr>
          <w:rFonts w:ascii="Montserrat" w:hAnsi="Montserrat" w:cs="Arial"/>
          <w:color w:val="000000"/>
        </w:rPr>
        <w:t xml:space="preserve">e le entregará un gafete que deberá portar en un lugar visible </w:t>
      </w:r>
      <w:r w:rsidR="00692310">
        <w:rPr>
          <w:rFonts w:ascii="Montserrat" w:hAnsi="Montserrat" w:cs="Arial"/>
          <w:color w:val="000000"/>
        </w:rPr>
        <w:t>durante su permanencia</w:t>
      </w:r>
      <w:r>
        <w:rPr>
          <w:rFonts w:ascii="Montserrat" w:hAnsi="Montserrat" w:cs="Arial"/>
          <w:color w:val="000000"/>
        </w:rPr>
        <w:t xml:space="preserve"> en la instalación.</w:t>
      </w:r>
      <w:r w:rsidR="003454E9">
        <w:rPr>
          <w:rFonts w:ascii="Montserrat" w:hAnsi="Montserrat" w:cs="Arial"/>
          <w:color w:val="000000"/>
        </w:rPr>
        <w:t xml:space="preserve"> </w:t>
      </w:r>
    </w:p>
    <w:p w14:paraId="1E20E142" w14:textId="77777777" w:rsidR="00FD1B5E" w:rsidRDefault="00FD1B5E" w:rsidP="00FD1B5E">
      <w:pPr>
        <w:pStyle w:val="Prrafodelista"/>
        <w:spacing w:after="0"/>
        <w:jc w:val="both"/>
        <w:rPr>
          <w:rFonts w:ascii="Montserrat" w:hAnsi="Montserrat" w:cs="Arial"/>
          <w:color w:val="000000"/>
        </w:rPr>
      </w:pPr>
    </w:p>
    <w:p w14:paraId="7C4F093C" w14:textId="42351EF7" w:rsidR="00FD1B5E" w:rsidRDefault="00FD1B5E" w:rsidP="00FD1B5E">
      <w:pPr>
        <w:pStyle w:val="Standard"/>
        <w:ind w:left="708"/>
        <w:jc w:val="both"/>
        <w:rPr>
          <w:rFonts w:ascii="Montserrat" w:hAnsi="Montserrat" w:cs="Arial"/>
          <w:color w:val="000000"/>
        </w:rPr>
      </w:pPr>
      <w:r>
        <w:rPr>
          <w:rFonts w:ascii="Montserrat" w:hAnsi="Montserrat" w:cs="Arial"/>
          <w:color w:val="000000"/>
        </w:rPr>
        <w:t xml:space="preserve">Al retirarse de las instalaciones, los visitantes </w:t>
      </w:r>
      <w:r w:rsidR="00633BBA">
        <w:rPr>
          <w:rFonts w:ascii="Montserrat" w:hAnsi="Montserrat" w:cs="Arial"/>
          <w:color w:val="000000"/>
        </w:rPr>
        <w:t>anotarán la</w:t>
      </w:r>
      <w:r>
        <w:rPr>
          <w:rFonts w:ascii="Montserrat" w:hAnsi="Montserrat" w:cs="Arial"/>
          <w:color w:val="000000"/>
        </w:rPr>
        <w:t xml:space="preserve"> hora de su salida, entregarán al personal de seguridad el gafete que les fue proporcionado, y previa verificación de que la credencial corresponda al visitante, se devolverá la identificación proporcionada a su ingreso.</w:t>
      </w:r>
    </w:p>
    <w:p w14:paraId="7C5030C6" w14:textId="77777777" w:rsidR="00933EB2" w:rsidRDefault="00933EB2" w:rsidP="00FD1B5E">
      <w:pPr>
        <w:pStyle w:val="Standard"/>
        <w:ind w:left="708"/>
        <w:jc w:val="both"/>
        <w:rPr>
          <w:rFonts w:ascii="Montserrat" w:hAnsi="Montserrat" w:cs="Arial"/>
          <w:color w:val="000000"/>
        </w:rPr>
      </w:pPr>
    </w:p>
    <w:p w14:paraId="6ED626C8" w14:textId="7E4C3F7B" w:rsidR="00933EB2" w:rsidRDefault="00933EB2" w:rsidP="00FD1B5E">
      <w:pPr>
        <w:pStyle w:val="Standard"/>
        <w:ind w:left="708"/>
        <w:jc w:val="both"/>
        <w:rPr>
          <w:rFonts w:ascii="Montserrat" w:hAnsi="Montserrat" w:cs="Arial"/>
          <w:color w:val="000000"/>
        </w:rPr>
      </w:pPr>
      <w:r>
        <w:rPr>
          <w:rFonts w:ascii="Montserrat" w:hAnsi="Montserrat" w:cs="Arial"/>
          <w:color w:val="000000"/>
        </w:rPr>
        <w:t xml:space="preserve">Tratándose de ingreso-salida vehicular de visitantes, el personal de seguridad realizará el registro en el </w:t>
      </w:r>
      <w:r w:rsidRPr="00911772">
        <w:rPr>
          <w:rFonts w:ascii="Montserrat" w:hAnsi="Montserrat" w:cs="Arial"/>
          <w:b/>
          <w:bCs/>
          <w:color w:val="000000"/>
        </w:rPr>
        <w:t>Anexo 2</w:t>
      </w:r>
      <w:r>
        <w:rPr>
          <w:rFonts w:ascii="Montserrat" w:hAnsi="Montserrat" w:cs="Arial"/>
          <w:color w:val="000000"/>
        </w:rPr>
        <w:t xml:space="preserve"> de </w:t>
      </w:r>
      <w:r w:rsidR="00911772">
        <w:rPr>
          <w:rFonts w:ascii="Montserrat" w:hAnsi="Montserrat" w:cs="Arial"/>
          <w:color w:val="000000"/>
        </w:rPr>
        <w:t>entrada y salida de vehículos de visitantes.</w:t>
      </w:r>
    </w:p>
    <w:p w14:paraId="77B4CC09" w14:textId="77777777" w:rsidR="00633BBA" w:rsidRDefault="00633BBA" w:rsidP="00FD1B5E">
      <w:pPr>
        <w:pStyle w:val="Standard"/>
        <w:ind w:left="708"/>
        <w:jc w:val="both"/>
        <w:rPr>
          <w:rFonts w:ascii="Montserrat" w:hAnsi="Montserrat" w:cs="Arial"/>
          <w:color w:val="000000"/>
        </w:rPr>
      </w:pPr>
    </w:p>
    <w:p w14:paraId="49587232" w14:textId="77777777" w:rsidR="00633BBA" w:rsidRDefault="00633BBA" w:rsidP="00633BBA">
      <w:pPr>
        <w:pStyle w:val="Prrafodelista"/>
        <w:spacing w:after="0"/>
        <w:jc w:val="both"/>
      </w:pPr>
      <w:r>
        <w:rPr>
          <w:rFonts w:ascii="Montserrat" w:hAnsi="Montserrat" w:cs="Arial"/>
          <w:color w:val="000000"/>
        </w:rPr>
        <w:t>Queda prohibido a los visitantes desplazarse a otras áreas, secciones o niveles diferentes a las que solicitó el acceso en el módulo de recepción, en caso de requerirlo, deberá regresar a este para informar al personal de seguridad y realizar el registro correspondiente, la infracción al presente será motivo para retirarle de la instalación.</w:t>
      </w:r>
    </w:p>
    <w:p w14:paraId="3BA879E1" w14:textId="77777777" w:rsidR="00633BBA" w:rsidRDefault="00633BBA" w:rsidP="00FD1B5E">
      <w:pPr>
        <w:pStyle w:val="Standard"/>
        <w:ind w:left="708"/>
        <w:jc w:val="both"/>
      </w:pPr>
    </w:p>
    <w:p w14:paraId="3188B10B" w14:textId="0604AA8C" w:rsidR="00FD1B5E" w:rsidRDefault="00633BBA" w:rsidP="00FD1B5E">
      <w:pPr>
        <w:pStyle w:val="Prrafodelista"/>
        <w:numPr>
          <w:ilvl w:val="0"/>
          <w:numId w:val="68"/>
        </w:numPr>
        <w:spacing w:after="0"/>
        <w:jc w:val="both"/>
      </w:pPr>
      <w:r>
        <w:rPr>
          <w:rFonts w:ascii="Montserrat" w:hAnsi="Montserrat" w:cs="Arial"/>
          <w:color w:val="000000"/>
        </w:rPr>
        <w:t>L</w:t>
      </w:r>
      <w:r w:rsidR="00FD1B5E">
        <w:rPr>
          <w:rFonts w:ascii="Montserrat" w:hAnsi="Montserrat" w:cs="Arial"/>
          <w:color w:val="000000"/>
        </w:rPr>
        <w:t>a DSPC</w:t>
      </w:r>
      <w:r>
        <w:rPr>
          <w:rFonts w:ascii="Montserrat" w:hAnsi="Montserrat" w:cs="Arial"/>
          <w:color w:val="000000"/>
        </w:rPr>
        <w:t xml:space="preserve"> podrá</w:t>
      </w:r>
      <w:r w:rsidR="00FD1B5E">
        <w:rPr>
          <w:rFonts w:ascii="Montserrat" w:hAnsi="Montserrat" w:cs="Arial"/>
          <w:color w:val="000000"/>
        </w:rPr>
        <w:t xml:space="preserve"> permitir o negar el acceso a menores de edad</w:t>
      </w:r>
      <w:r>
        <w:rPr>
          <w:rFonts w:ascii="Montserrat" w:hAnsi="Montserrat" w:cs="Arial"/>
          <w:color w:val="000000"/>
        </w:rPr>
        <w:t xml:space="preserve">, </w:t>
      </w:r>
      <w:r w:rsidR="00FD1B5E">
        <w:rPr>
          <w:rFonts w:ascii="Montserrat" w:hAnsi="Montserrat" w:cs="Arial"/>
          <w:color w:val="000000"/>
        </w:rPr>
        <w:t xml:space="preserve"> por motivo</w:t>
      </w:r>
      <w:r w:rsidR="00933EB2">
        <w:rPr>
          <w:rFonts w:ascii="Montserrat" w:hAnsi="Montserrat" w:cs="Arial"/>
          <w:color w:val="000000"/>
        </w:rPr>
        <w:t>s</w:t>
      </w:r>
      <w:r w:rsidR="00FD1B5E">
        <w:rPr>
          <w:rFonts w:ascii="Montserrat" w:hAnsi="Montserrat" w:cs="Arial"/>
          <w:color w:val="000000"/>
        </w:rPr>
        <w:t xml:space="preserve"> de salud pública, riesgo</w:t>
      </w:r>
      <w:r w:rsidR="00911772">
        <w:rPr>
          <w:rFonts w:ascii="Montserrat" w:hAnsi="Montserrat" w:cs="Arial"/>
          <w:color w:val="000000"/>
        </w:rPr>
        <w:t xml:space="preserve"> en el inmueble</w:t>
      </w:r>
      <w:r w:rsidR="00FD1B5E">
        <w:rPr>
          <w:rFonts w:ascii="Montserrat" w:hAnsi="Montserrat" w:cs="Arial"/>
          <w:color w:val="000000"/>
        </w:rPr>
        <w:t xml:space="preserve"> y </w:t>
      </w:r>
      <w:r w:rsidR="00911772">
        <w:rPr>
          <w:rFonts w:ascii="Montserrat" w:hAnsi="Montserrat" w:cs="Arial"/>
          <w:color w:val="000000"/>
        </w:rPr>
        <w:t>por</w:t>
      </w:r>
      <w:r w:rsidR="00FD1B5E">
        <w:rPr>
          <w:rFonts w:ascii="Montserrat" w:hAnsi="Montserrat" w:cs="Arial"/>
          <w:color w:val="000000"/>
        </w:rPr>
        <w:t xml:space="preserve"> seguridad del propio menor, en su caso, el trabajador solicitará  la autorización de la DSPC</w:t>
      </w:r>
      <w:r w:rsidR="003F3CDC">
        <w:rPr>
          <w:rFonts w:ascii="Montserrat" w:hAnsi="Montserrat" w:cs="Arial"/>
          <w:color w:val="000000"/>
        </w:rPr>
        <w:t xml:space="preserve"> a través de oficio o correo electrónico</w:t>
      </w:r>
      <w:r w:rsidR="00FD1B5E">
        <w:rPr>
          <w:rFonts w:ascii="Montserrat" w:hAnsi="Montserrat" w:cs="Arial"/>
          <w:color w:val="000000"/>
        </w:rPr>
        <w:t xml:space="preserve">, </w:t>
      </w:r>
      <w:r w:rsidR="002931AA">
        <w:rPr>
          <w:rFonts w:ascii="Montserrat" w:hAnsi="Montserrat" w:cs="Arial"/>
          <w:color w:val="000000"/>
        </w:rPr>
        <w:t>al ser autorizado</w:t>
      </w:r>
      <w:r w:rsidR="00FD1B5E">
        <w:rPr>
          <w:rFonts w:ascii="Montserrat" w:hAnsi="Montserrat" w:cs="Arial"/>
          <w:color w:val="000000"/>
        </w:rPr>
        <w:t>, el padre o tutor</w:t>
      </w:r>
      <w:r w:rsidR="003F3CDC">
        <w:rPr>
          <w:rFonts w:ascii="Montserrat" w:hAnsi="Montserrat" w:cs="Arial"/>
          <w:color w:val="000000"/>
        </w:rPr>
        <w:t xml:space="preserve"> deberá registrar el acceso del menor</w:t>
      </w:r>
      <w:r w:rsidR="00FD1B5E">
        <w:rPr>
          <w:rFonts w:ascii="Montserrat" w:hAnsi="Montserrat" w:cs="Arial"/>
          <w:color w:val="000000"/>
        </w:rPr>
        <w:t xml:space="preserve"> en el </w:t>
      </w:r>
      <w:r w:rsidR="00FD1B5E" w:rsidRPr="006F1E68">
        <w:rPr>
          <w:rFonts w:ascii="Montserrat" w:hAnsi="Montserrat" w:cs="Arial"/>
          <w:b/>
          <w:bCs/>
          <w:color w:val="000000"/>
        </w:rPr>
        <w:t xml:space="preserve">Anexo </w:t>
      </w:r>
      <w:r w:rsidR="00911772">
        <w:rPr>
          <w:rFonts w:ascii="Montserrat" w:hAnsi="Montserrat" w:cs="Arial"/>
          <w:b/>
          <w:bCs/>
          <w:color w:val="000000"/>
        </w:rPr>
        <w:t>3</w:t>
      </w:r>
      <w:r w:rsidR="00FD1B5E">
        <w:rPr>
          <w:rFonts w:ascii="Montserrat" w:hAnsi="Montserrat" w:cs="Arial"/>
        </w:rPr>
        <w:t xml:space="preserve"> de acceso y salida para menores de edad en </w:t>
      </w:r>
      <w:r w:rsidR="00FD1B5E">
        <w:rPr>
          <w:rFonts w:ascii="Montserrat" w:hAnsi="Montserrat" w:cs="Arial"/>
          <w:color w:val="000000"/>
        </w:rPr>
        <w:t xml:space="preserve">el módulo de recepción; quedando en estricta responsabilidad del padre o tutor observar que el menor no </w:t>
      </w:r>
      <w:r w:rsidR="003F3CDC">
        <w:rPr>
          <w:rFonts w:ascii="Montserrat" w:hAnsi="Montserrat" w:cs="Arial"/>
          <w:color w:val="000000"/>
        </w:rPr>
        <w:t xml:space="preserve">grite, corra, </w:t>
      </w:r>
      <w:r w:rsidR="00FD1B5E">
        <w:rPr>
          <w:rFonts w:ascii="Montserrat" w:hAnsi="Montserrat" w:cs="Arial"/>
          <w:color w:val="000000"/>
        </w:rPr>
        <w:t>juegue o deambule solo en pasillos, escaleras, estacionamientos, bodegas, o cualquier otra área que sea de riesgo para el mismo u otros usuarios.</w:t>
      </w:r>
    </w:p>
    <w:p w14:paraId="63FCCA5C" w14:textId="77777777" w:rsidR="00FD1B5E" w:rsidRDefault="00FD1B5E" w:rsidP="00FD1B5E">
      <w:pPr>
        <w:pStyle w:val="Prrafodelista"/>
        <w:spacing w:after="0"/>
        <w:jc w:val="both"/>
        <w:rPr>
          <w:rFonts w:ascii="Montserrat" w:hAnsi="Montserrat" w:cs="Arial"/>
          <w:color w:val="000000"/>
        </w:rPr>
      </w:pPr>
    </w:p>
    <w:p w14:paraId="73EC23AE" w14:textId="77777777" w:rsidR="00FD1B5E" w:rsidRDefault="00FD1B5E" w:rsidP="00FD1B5E">
      <w:pPr>
        <w:pStyle w:val="Prrafodelista"/>
        <w:spacing w:after="0"/>
        <w:jc w:val="both"/>
      </w:pPr>
      <w:r>
        <w:rPr>
          <w:rFonts w:ascii="Montserrat" w:hAnsi="Montserrat" w:cs="Arial"/>
          <w:color w:val="000000"/>
        </w:rPr>
        <w:lastRenderedPageBreak/>
        <w:t>Una vez registrando su acceso, no se permitirá a un menor retirarse solo, es obligación del padre acudir a la puerta para que el menor se retire o sea entregado a la persona que el tutor determine.</w:t>
      </w:r>
    </w:p>
    <w:p w14:paraId="4521B881" w14:textId="77777777" w:rsidR="00FD1B5E" w:rsidRDefault="00FD1B5E" w:rsidP="00FD1B5E">
      <w:pPr>
        <w:pStyle w:val="Prrafodelista"/>
        <w:rPr>
          <w:rFonts w:ascii="Montserrat" w:hAnsi="Montserrat" w:cs="Arial"/>
          <w:color w:val="000000"/>
        </w:rPr>
      </w:pPr>
    </w:p>
    <w:p w14:paraId="39B01517" w14:textId="77D3DF38" w:rsidR="00FD1B5E" w:rsidRDefault="00FD1B5E" w:rsidP="00FD1B5E">
      <w:pPr>
        <w:pStyle w:val="Prrafodelista"/>
        <w:numPr>
          <w:ilvl w:val="0"/>
          <w:numId w:val="69"/>
        </w:numPr>
        <w:spacing w:after="0"/>
        <w:jc w:val="both"/>
      </w:pPr>
      <w:r>
        <w:rPr>
          <w:rFonts w:ascii="Montserrat" w:hAnsi="Montserrat" w:cs="Arial"/>
          <w:color w:val="000000"/>
        </w:rPr>
        <w:t xml:space="preserve">Los estudiantes que realicen servicio social o prácticas profesionales en alguna de las Unidades Administrativas de la Secretaría deberán identificarse con la credencial que expida la institución educativa en la que se encuentren inscritos, presentaran la hoja de aceptación de servicio social que indique el área asignada y el período de vigencia y realizaran su registro en el </w:t>
      </w:r>
      <w:r w:rsidRPr="006F1E68">
        <w:rPr>
          <w:rFonts w:ascii="Montserrat" w:hAnsi="Montserrat" w:cs="Arial"/>
          <w:b/>
          <w:bCs/>
          <w:color w:val="000000"/>
        </w:rPr>
        <w:t xml:space="preserve">Anexo </w:t>
      </w:r>
      <w:r w:rsidR="00911772">
        <w:rPr>
          <w:rFonts w:ascii="Montserrat" w:hAnsi="Montserrat" w:cs="Arial"/>
          <w:b/>
          <w:bCs/>
          <w:color w:val="000000"/>
        </w:rPr>
        <w:t>4</w:t>
      </w:r>
      <w:r>
        <w:rPr>
          <w:rFonts w:ascii="Montserrat" w:hAnsi="Montserrat" w:cs="Arial"/>
          <w:color w:val="000000"/>
        </w:rPr>
        <w:t xml:space="preserve"> de estudiantes que prestan servicio social.  </w:t>
      </w:r>
    </w:p>
    <w:p w14:paraId="3325E03C" w14:textId="77777777" w:rsidR="00FD1B5E" w:rsidRDefault="00FD1B5E" w:rsidP="00FD1B5E">
      <w:pPr>
        <w:pStyle w:val="Prrafodelista"/>
        <w:spacing w:after="0"/>
        <w:jc w:val="both"/>
        <w:rPr>
          <w:rFonts w:ascii="Montserrat" w:hAnsi="Montserrat" w:cs="Arial"/>
          <w:color w:val="000000"/>
        </w:rPr>
      </w:pPr>
    </w:p>
    <w:p w14:paraId="4F181F35" w14:textId="13CDD89A" w:rsidR="00FD1B5E" w:rsidRDefault="00FD1B5E" w:rsidP="00FD1B5E">
      <w:pPr>
        <w:pStyle w:val="Prrafodelista"/>
        <w:numPr>
          <w:ilvl w:val="0"/>
          <w:numId w:val="70"/>
        </w:numPr>
        <w:spacing w:after="0"/>
        <w:jc w:val="both"/>
      </w:pPr>
      <w:r>
        <w:rPr>
          <w:rFonts w:ascii="Montserrat" w:hAnsi="Montserrat" w:cs="Arial"/>
          <w:color w:val="000000"/>
        </w:rPr>
        <w:t xml:space="preserve">Las personas servidoras </w:t>
      </w:r>
      <w:r w:rsidR="0025792F">
        <w:rPr>
          <w:rFonts w:ascii="Montserrat" w:hAnsi="Montserrat" w:cs="Arial"/>
          <w:color w:val="000000"/>
        </w:rPr>
        <w:t>públicas que</w:t>
      </w:r>
      <w:r>
        <w:rPr>
          <w:rFonts w:ascii="Montserrat" w:hAnsi="Montserrat" w:cs="Arial"/>
          <w:color w:val="000000"/>
        </w:rPr>
        <w:t xml:space="preserve"> ingresen con vehículos de su propiedad o de servicios generales de la Secretaría, sin excepción, deberán mostrar la credencial institucional expedida por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sidRPr="00C31F70">
        <w:rPr>
          <w:rFonts w:ascii="Montserrat" w:hAnsi="Montserrat" w:cs="Arial"/>
          <w:color w:val="000000"/>
        </w:rPr>
        <w:t>,</w:t>
      </w:r>
      <w:r>
        <w:rPr>
          <w:rFonts w:ascii="Montserrat" w:hAnsi="Montserrat" w:cs="Arial"/>
          <w:color w:val="000000"/>
        </w:rPr>
        <w:t xml:space="preserve"> así como portar en el espejo retrovisor o en algún lugar visible, el corbatín de identificación vehicular. asignado para el acceso del vehículo. El personal de seguridad realizará el registro en el </w:t>
      </w:r>
      <w:r w:rsidRPr="006F1E68">
        <w:rPr>
          <w:rFonts w:ascii="Montserrat" w:hAnsi="Montserrat" w:cs="Arial"/>
          <w:b/>
          <w:bCs/>
          <w:color w:val="000000"/>
        </w:rPr>
        <w:t xml:space="preserve">Anexo </w:t>
      </w:r>
      <w:r w:rsidR="00911772">
        <w:rPr>
          <w:rFonts w:ascii="Montserrat" w:hAnsi="Montserrat" w:cs="Arial"/>
          <w:b/>
          <w:bCs/>
          <w:color w:val="000000"/>
        </w:rPr>
        <w:t>5</w:t>
      </w:r>
      <w:r>
        <w:rPr>
          <w:rFonts w:ascii="Montserrat" w:hAnsi="Montserrat" w:cs="Arial"/>
          <w:color w:val="000000"/>
        </w:rPr>
        <w:t xml:space="preserve"> de entrada y salida de vehículos y motocicletas de empleados,</w:t>
      </w:r>
      <w:r w:rsidR="00837B87">
        <w:rPr>
          <w:rFonts w:ascii="Montserrat" w:hAnsi="Montserrat" w:cs="Arial"/>
          <w:color w:val="000000"/>
        </w:rPr>
        <w:t xml:space="preserve"> únicamente</w:t>
      </w:r>
      <w:r>
        <w:rPr>
          <w:rFonts w:ascii="Montserrat" w:hAnsi="Montserrat" w:cs="Arial"/>
          <w:color w:val="000000"/>
        </w:rPr>
        <w:t xml:space="preserve"> se permitirá el ingreso de aquellos vehículos que cuenten dicho corbatín de identificación vehicular y tengan lugar de estacionamiento previamente asignado.</w:t>
      </w:r>
    </w:p>
    <w:p w14:paraId="6B72240B" w14:textId="77777777" w:rsidR="00FD1B5E" w:rsidRDefault="00FD1B5E" w:rsidP="00FD1B5E">
      <w:pPr>
        <w:pStyle w:val="Prrafodelista"/>
        <w:rPr>
          <w:rFonts w:ascii="Montserrat" w:hAnsi="Montserrat" w:cs="Arial"/>
          <w:color w:val="000000"/>
        </w:rPr>
      </w:pPr>
    </w:p>
    <w:p w14:paraId="14DDBA80" w14:textId="7624083A" w:rsidR="00FD1B5E" w:rsidRPr="00F4118E" w:rsidRDefault="00FD1B5E" w:rsidP="00FD1B5E">
      <w:pPr>
        <w:pStyle w:val="Prrafodelista"/>
        <w:spacing w:after="0"/>
        <w:jc w:val="both"/>
        <w:rPr>
          <w:rFonts w:ascii="Montserrat" w:hAnsi="Montserrat" w:cs="Arial"/>
          <w:color w:val="000000"/>
        </w:rPr>
      </w:pPr>
      <w:r w:rsidRPr="00F4118E">
        <w:rPr>
          <w:rFonts w:ascii="Montserrat" w:hAnsi="Montserrat" w:cs="Segoe UI"/>
          <w:color w:val="0D0D0D"/>
          <w:shd w:val="clear" w:color="auto" w:fill="FFFFFF"/>
        </w:rPr>
        <w:t xml:space="preserve">En caso de que </w:t>
      </w:r>
      <w:r w:rsidR="00837B87">
        <w:rPr>
          <w:rFonts w:ascii="Montserrat" w:hAnsi="Montserrat" w:cs="Segoe UI"/>
          <w:color w:val="0D0D0D"/>
          <w:shd w:val="clear" w:color="auto" w:fill="FFFFFF"/>
        </w:rPr>
        <w:t>haya</w:t>
      </w:r>
      <w:r w:rsidRPr="00F4118E">
        <w:rPr>
          <w:rFonts w:ascii="Montserrat" w:hAnsi="Montserrat" w:cs="Segoe UI"/>
          <w:color w:val="0D0D0D"/>
          <w:shd w:val="clear" w:color="auto" w:fill="FFFFFF"/>
        </w:rPr>
        <w:t xml:space="preserve"> acompañantes en el vehículo</w:t>
      </w:r>
      <w:r w:rsidR="00837B87">
        <w:rPr>
          <w:rFonts w:ascii="Montserrat" w:hAnsi="Montserrat" w:cs="Segoe UI"/>
          <w:color w:val="0D0D0D"/>
          <w:shd w:val="clear" w:color="auto" w:fill="FFFFFF"/>
        </w:rPr>
        <w:t xml:space="preserve"> que sean personas servidoras públicas</w:t>
      </w:r>
      <w:r w:rsidRPr="00F4118E">
        <w:rPr>
          <w:rFonts w:ascii="Montserrat" w:hAnsi="Montserrat" w:cs="Segoe UI"/>
          <w:color w:val="0D0D0D"/>
          <w:shd w:val="clear" w:color="auto" w:fill="FFFFFF"/>
        </w:rPr>
        <w:t>, est</w:t>
      </w:r>
      <w:r w:rsidR="00837B87">
        <w:rPr>
          <w:rFonts w:ascii="Montserrat" w:hAnsi="Montserrat" w:cs="Segoe UI"/>
          <w:color w:val="0D0D0D"/>
          <w:shd w:val="clear" w:color="auto" w:fill="FFFFFF"/>
        </w:rPr>
        <w:t>a</w:t>
      </w:r>
      <w:r w:rsidRPr="00F4118E">
        <w:rPr>
          <w:rFonts w:ascii="Montserrat" w:hAnsi="Montserrat" w:cs="Segoe UI"/>
          <w:color w:val="0D0D0D"/>
          <w:shd w:val="clear" w:color="auto" w:fill="FFFFFF"/>
        </w:rPr>
        <w:t xml:space="preserve">s deberán </w:t>
      </w:r>
      <w:r w:rsidR="00837B87">
        <w:rPr>
          <w:rFonts w:ascii="Montserrat" w:hAnsi="Montserrat" w:cs="Segoe UI"/>
          <w:color w:val="0D0D0D"/>
          <w:shd w:val="clear" w:color="auto" w:fill="FFFFFF"/>
        </w:rPr>
        <w:t>mostrar</w:t>
      </w:r>
      <w:r w:rsidRPr="00F4118E">
        <w:rPr>
          <w:rFonts w:ascii="Montserrat" w:hAnsi="Montserrat" w:cs="Segoe UI"/>
          <w:color w:val="0D0D0D"/>
          <w:shd w:val="clear" w:color="auto" w:fill="FFFFFF"/>
        </w:rPr>
        <w:t xml:space="preserve"> la credencial institucional expedida por la </w:t>
      </w:r>
      <w:proofErr w:type="spellStart"/>
      <w:r w:rsidRPr="00C31F70">
        <w:rPr>
          <w:rFonts w:ascii="Montserrat" w:hAnsi="Montserrat" w:cs="Segoe UI"/>
          <w:color w:val="0D0D0D"/>
          <w:shd w:val="clear" w:color="auto" w:fill="FFFFFF"/>
        </w:rPr>
        <w:t>DGRH</w:t>
      </w:r>
      <w:r w:rsidR="008D121D" w:rsidRPr="00C31F70">
        <w:rPr>
          <w:rFonts w:ascii="Montserrat" w:hAnsi="Montserrat" w:cs="Segoe UI"/>
          <w:color w:val="0D0D0D"/>
          <w:shd w:val="clear" w:color="auto" w:fill="FFFFFF"/>
        </w:rPr>
        <w:t>yO</w:t>
      </w:r>
      <w:proofErr w:type="spellEnd"/>
      <w:r w:rsidR="00837B87">
        <w:rPr>
          <w:rFonts w:ascii="Montserrat" w:hAnsi="Montserrat" w:cs="Segoe UI"/>
          <w:color w:val="0D0D0D"/>
          <w:shd w:val="clear" w:color="auto" w:fill="FFFFFF"/>
        </w:rPr>
        <w:t xml:space="preserve"> y registrarse</w:t>
      </w:r>
      <w:r w:rsidRPr="00F4118E">
        <w:rPr>
          <w:rFonts w:ascii="Montserrat" w:hAnsi="Montserrat" w:cs="Segoe UI"/>
          <w:color w:val="0D0D0D"/>
          <w:shd w:val="clear" w:color="auto" w:fill="FFFFFF"/>
        </w:rPr>
        <w:t xml:space="preserve"> en el </w:t>
      </w:r>
      <w:r w:rsidRPr="006F1E68">
        <w:rPr>
          <w:rFonts w:ascii="Montserrat" w:hAnsi="Montserrat" w:cs="Segoe UI"/>
          <w:b/>
          <w:bCs/>
          <w:color w:val="0D0D0D"/>
          <w:shd w:val="clear" w:color="auto" w:fill="FFFFFF"/>
        </w:rPr>
        <w:t xml:space="preserve">Anexo </w:t>
      </w:r>
      <w:r w:rsidR="00911772">
        <w:rPr>
          <w:rFonts w:ascii="Montserrat" w:hAnsi="Montserrat" w:cs="Segoe UI"/>
          <w:b/>
          <w:bCs/>
          <w:color w:val="0D0D0D"/>
          <w:shd w:val="clear" w:color="auto" w:fill="FFFFFF"/>
        </w:rPr>
        <w:t>6</w:t>
      </w:r>
      <w:r w:rsidRPr="00F4118E">
        <w:rPr>
          <w:rFonts w:ascii="Montserrat" w:hAnsi="Montserrat" w:cs="Segoe UI"/>
          <w:color w:val="0D0D0D"/>
          <w:shd w:val="clear" w:color="auto" w:fill="FFFFFF"/>
        </w:rPr>
        <w:t xml:space="preserve"> de acceso peatonal de servidores públicos</w:t>
      </w:r>
      <w:r w:rsidR="00633BBA">
        <w:rPr>
          <w:rFonts w:ascii="Montserrat" w:hAnsi="Montserrat" w:cs="Segoe UI"/>
          <w:color w:val="0D0D0D"/>
          <w:shd w:val="clear" w:color="auto" w:fill="FFFFFF"/>
        </w:rPr>
        <w:t xml:space="preserve">. Tratándose de </w:t>
      </w:r>
      <w:r w:rsidR="00633BBA" w:rsidRPr="00F4118E">
        <w:rPr>
          <w:rFonts w:ascii="Montserrat" w:hAnsi="Montserrat" w:cs="Segoe UI"/>
          <w:color w:val="0D0D0D"/>
          <w:shd w:val="clear" w:color="auto" w:fill="FFFFFF"/>
        </w:rPr>
        <w:t>visitante</w:t>
      </w:r>
      <w:r w:rsidR="00633BBA">
        <w:rPr>
          <w:rFonts w:ascii="Montserrat" w:hAnsi="Montserrat" w:cs="Segoe UI"/>
          <w:color w:val="0D0D0D"/>
          <w:shd w:val="clear" w:color="auto" w:fill="FFFFFF"/>
        </w:rPr>
        <w:t>s</w:t>
      </w:r>
      <w:r w:rsidR="00633BBA" w:rsidRPr="00F4118E">
        <w:rPr>
          <w:rFonts w:ascii="Montserrat" w:hAnsi="Montserrat" w:cs="Segoe UI"/>
          <w:color w:val="0D0D0D"/>
          <w:shd w:val="clear" w:color="auto" w:fill="FFFFFF"/>
        </w:rPr>
        <w:t xml:space="preserve">, será necesario presentar una identificación oficial </w:t>
      </w:r>
      <w:r w:rsidR="00633BBA">
        <w:rPr>
          <w:rFonts w:ascii="Montserrat" w:hAnsi="Montserrat" w:cs="Segoe UI"/>
          <w:color w:val="0D0D0D"/>
          <w:shd w:val="clear" w:color="auto" w:fill="FFFFFF"/>
        </w:rPr>
        <w:t>legible y vigente y registrarse</w:t>
      </w:r>
      <w:r w:rsidRPr="00F4118E">
        <w:rPr>
          <w:rFonts w:ascii="Montserrat" w:hAnsi="Montserrat" w:cs="Segoe UI"/>
          <w:color w:val="0D0D0D"/>
          <w:shd w:val="clear" w:color="auto" w:fill="FFFFFF"/>
        </w:rPr>
        <w:t xml:space="preserve"> en el </w:t>
      </w:r>
      <w:r w:rsidRPr="006F1E68">
        <w:rPr>
          <w:rFonts w:ascii="Montserrat" w:hAnsi="Montserrat" w:cs="Segoe UI"/>
          <w:b/>
          <w:bCs/>
          <w:color w:val="0D0D0D"/>
          <w:shd w:val="clear" w:color="auto" w:fill="FFFFFF"/>
        </w:rPr>
        <w:t xml:space="preserve">Anexo </w:t>
      </w:r>
      <w:r w:rsidR="00633BBA">
        <w:rPr>
          <w:rFonts w:ascii="Montserrat" w:hAnsi="Montserrat" w:cs="Segoe UI"/>
          <w:b/>
          <w:bCs/>
          <w:color w:val="0D0D0D"/>
          <w:shd w:val="clear" w:color="auto" w:fill="FFFFFF"/>
        </w:rPr>
        <w:t>1</w:t>
      </w:r>
      <w:r w:rsidRPr="00F4118E">
        <w:rPr>
          <w:rFonts w:ascii="Montserrat" w:hAnsi="Montserrat" w:cs="Segoe UI"/>
          <w:color w:val="0D0D0D"/>
          <w:shd w:val="clear" w:color="auto" w:fill="FFFFFF"/>
        </w:rPr>
        <w:t xml:space="preserve"> de acceso peatonal de visitante</w:t>
      </w:r>
      <w:r w:rsidR="00633BBA">
        <w:rPr>
          <w:rFonts w:ascii="Montserrat" w:hAnsi="Montserrat" w:cs="Segoe UI"/>
          <w:color w:val="0D0D0D"/>
          <w:shd w:val="clear" w:color="auto" w:fill="FFFFFF"/>
        </w:rPr>
        <w:t>.</w:t>
      </w:r>
    </w:p>
    <w:p w14:paraId="3B298995" w14:textId="77777777" w:rsidR="00FD1B5E" w:rsidRDefault="00FD1B5E">
      <w:pPr>
        <w:pStyle w:val="Prrafodelista"/>
        <w:spacing w:after="0"/>
        <w:jc w:val="both"/>
        <w:rPr>
          <w:rFonts w:ascii="Montserrat" w:hAnsi="Montserrat"/>
        </w:rPr>
      </w:pPr>
    </w:p>
    <w:p w14:paraId="6218D903" w14:textId="4DED453E" w:rsidR="00F25503" w:rsidRDefault="00000000">
      <w:pPr>
        <w:pStyle w:val="Prrafodelista"/>
        <w:numPr>
          <w:ilvl w:val="0"/>
          <w:numId w:val="57"/>
        </w:numPr>
        <w:spacing w:after="0"/>
        <w:jc w:val="both"/>
      </w:pPr>
      <w:r>
        <w:rPr>
          <w:rFonts w:ascii="Montserrat" w:hAnsi="Montserrat" w:cs="Arial"/>
          <w:color w:val="000000"/>
          <w:lang w:val="es-ES_tradnl"/>
        </w:rPr>
        <w:t xml:space="preserve">El personal de seguridad que se encuentra ubicado en los módulos de recepción de los inmuebles de la </w:t>
      </w:r>
      <w:r w:rsidRPr="00C31F70">
        <w:rPr>
          <w:rFonts w:ascii="Montserrat" w:hAnsi="Montserrat" w:cs="Arial"/>
          <w:color w:val="000000"/>
          <w:lang w:val="es-ES_tradnl"/>
        </w:rPr>
        <w:t>S</w:t>
      </w:r>
      <w:r w:rsidR="008D121D" w:rsidRPr="00C31F70">
        <w:rPr>
          <w:rFonts w:ascii="Montserrat" w:hAnsi="Montserrat" w:cs="Arial"/>
          <w:color w:val="000000"/>
          <w:lang w:val="es-ES_tradnl"/>
        </w:rPr>
        <w:t>ecretar</w:t>
      </w:r>
      <w:r w:rsidR="00C31F70">
        <w:rPr>
          <w:rFonts w:ascii="Montserrat" w:hAnsi="Montserrat" w:cs="Arial"/>
          <w:color w:val="000000"/>
          <w:lang w:val="es-ES_tradnl"/>
        </w:rPr>
        <w:t>í</w:t>
      </w:r>
      <w:r w:rsidR="008D121D" w:rsidRPr="00C31F70">
        <w:rPr>
          <w:rFonts w:ascii="Montserrat" w:hAnsi="Montserrat" w:cs="Arial"/>
          <w:color w:val="000000"/>
          <w:lang w:val="es-ES_tradnl"/>
        </w:rPr>
        <w:t>a</w:t>
      </w:r>
      <w:r w:rsidRPr="00C31F70">
        <w:rPr>
          <w:rFonts w:ascii="Montserrat" w:hAnsi="Montserrat" w:cs="Arial"/>
          <w:color w:val="000000"/>
          <w:lang w:val="es-ES_tradnl"/>
        </w:rPr>
        <w:t>,</w:t>
      </w:r>
      <w:r>
        <w:rPr>
          <w:rFonts w:ascii="Montserrat" w:hAnsi="Montserrat" w:cs="Arial"/>
          <w:color w:val="000000"/>
          <w:lang w:val="es-ES_tradnl"/>
        </w:rPr>
        <w:t xml:space="preserve"> para efectos preventivos, solicitará, de manera amable y respetuosa, a la entrada y salida de las </w:t>
      </w:r>
      <w:del w:id="38" w:author="Miriam Castellanos Gonzalez" w:date="2024-07-16T18:28:00Z" w16du:dateUtc="2024-07-17T00:28:00Z">
        <w:r w:rsidDel="0036321B">
          <w:rPr>
            <w:rFonts w:ascii="Montserrat" w:hAnsi="Montserrat" w:cs="Arial"/>
            <w:color w:val="000000"/>
            <w:lang w:val="es-ES_tradnl"/>
          </w:rPr>
          <w:delText xml:space="preserve">y </w:delText>
        </w:r>
        <w:r w:rsidR="001B7D86" w:rsidDel="0036321B">
          <w:rPr>
            <w:rFonts w:ascii="Montserrat" w:hAnsi="Montserrat" w:cs="Arial"/>
            <w:color w:val="000000"/>
            <w:lang w:val="es-ES_tradnl"/>
          </w:rPr>
          <w:delText>las</w:delText>
        </w:r>
      </w:del>
      <w:ins w:id="39" w:author="Miriam Castellanos Gonzalez" w:date="2024-07-16T18:28:00Z" w16du:dateUtc="2024-07-17T00:28:00Z">
        <w:r w:rsidR="0036321B">
          <w:rPr>
            <w:rFonts w:ascii="Montserrat" w:hAnsi="Montserrat" w:cs="Arial"/>
            <w:color w:val="000000"/>
            <w:lang w:val="es-ES_tradnl"/>
          </w:rPr>
          <w:t xml:space="preserve"> </w:t>
        </w:r>
      </w:ins>
      <w:r w:rsidR="001B7D86">
        <w:rPr>
          <w:rFonts w:ascii="Montserrat" w:hAnsi="Montserrat" w:cs="Arial"/>
          <w:color w:val="000000"/>
          <w:lang w:val="es-ES_tradnl"/>
        </w:rPr>
        <w:t xml:space="preserve"> personas servidoras </w:t>
      </w:r>
      <w:r w:rsidR="00FD1B5E">
        <w:rPr>
          <w:rFonts w:ascii="Montserrat" w:hAnsi="Montserrat" w:cs="Arial"/>
          <w:color w:val="000000"/>
          <w:lang w:val="es-ES_tradnl"/>
        </w:rPr>
        <w:t>públicas y</w:t>
      </w:r>
      <w:r>
        <w:rPr>
          <w:rFonts w:ascii="Montserrat" w:hAnsi="Montserrat" w:cs="Arial"/>
          <w:color w:val="000000"/>
          <w:lang w:val="es-ES_tradnl"/>
        </w:rPr>
        <w:t xml:space="preserve"> visitantes la revisión de paquetes o bultos, así como mochilas, bolsas de mano y maletín o portafolio que pretendan introducir al inmueble, a partir de las dimensiones siguientes:</w:t>
      </w:r>
    </w:p>
    <w:p w14:paraId="6E4A35DB" w14:textId="77777777" w:rsidR="00F25503" w:rsidRDefault="00F25503">
      <w:pPr>
        <w:pStyle w:val="Prrafodelista"/>
        <w:spacing w:before="120" w:after="120" w:line="276" w:lineRule="auto"/>
        <w:rPr>
          <w:rFonts w:ascii="Montserrat" w:hAnsi="Montserrat" w:cs="Arial"/>
          <w:color w:val="000000"/>
          <w:lang w:val="es-ES_tradnl"/>
        </w:rPr>
      </w:pPr>
    </w:p>
    <w:p w14:paraId="300116BC" w14:textId="77777777" w:rsidR="00F25503" w:rsidRDefault="00000000">
      <w:pPr>
        <w:pStyle w:val="Prrafodelista"/>
        <w:spacing w:before="120" w:after="120" w:line="276" w:lineRule="auto"/>
        <w:jc w:val="both"/>
        <w:rPr>
          <w:rFonts w:ascii="Montserrat" w:hAnsi="Montserrat" w:cs="Arial"/>
          <w:color w:val="000000"/>
          <w:lang w:val="es-ES_tradnl"/>
        </w:rPr>
      </w:pPr>
      <w:r>
        <w:rPr>
          <w:rFonts w:ascii="Montserrat" w:hAnsi="Montserrat" w:cs="Arial"/>
          <w:noProof/>
          <w:color w:val="000000"/>
          <w:lang w:val="es-ES_tradnl"/>
        </w:rPr>
        <w:lastRenderedPageBreak/>
        <w:drawing>
          <wp:anchor distT="0" distB="0" distL="114300" distR="114300" simplePos="0" relativeHeight="2" behindDoc="0" locked="0" layoutInCell="0" allowOverlap="1" wp14:anchorId="495FB05B" wp14:editId="76FD8193">
            <wp:simplePos x="0" y="0"/>
            <wp:positionH relativeFrom="margin">
              <wp:posOffset>156845</wp:posOffset>
            </wp:positionH>
            <wp:positionV relativeFrom="paragraph">
              <wp:posOffset>340360</wp:posOffset>
            </wp:positionV>
            <wp:extent cx="6096000" cy="1345565"/>
            <wp:effectExtent l="0" t="0" r="0" b="0"/>
            <wp:wrapTight wrapText="bothSides">
              <wp:wrapPolygon edited="0">
                <wp:start x="-3" y="0"/>
                <wp:lineTo x="-3" y="21404"/>
                <wp:lineTo x="21532" y="21404"/>
                <wp:lineTo x="21532" y="0"/>
                <wp:lineTo x="-3" y="0"/>
              </wp:wrapPolygon>
            </wp:wrapTight>
            <wp:docPr id="3" name="Imagen 1790998566" descr="Dimensiones Equipaje de Mano Ryan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90998566" descr="Dimensiones Equipaje de Mano Ryanair"/>
                    <pic:cNvPicPr>
                      <a:picLocks noChangeAspect="1" noChangeArrowheads="1"/>
                    </pic:cNvPicPr>
                  </pic:nvPicPr>
                  <pic:blipFill>
                    <a:blip r:embed="rId19"/>
                    <a:srcRect l="14402" t="38868" r="11901" b="30802"/>
                    <a:stretch>
                      <a:fillRect/>
                    </a:stretch>
                  </pic:blipFill>
                  <pic:spPr bwMode="auto">
                    <a:xfrm>
                      <a:off x="0" y="0"/>
                      <a:ext cx="6096000" cy="1345565"/>
                    </a:xfrm>
                    <a:prstGeom prst="rect">
                      <a:avLst/>
                    </a:prstGeom>
                  </pic:spPr>
                </pic:pic>
              </a:graphicData>
            </a:graphic>
          </wp:anchor>
        </w:drawing>
      </w:r>
    </w:p>
    <w:p w14:paraId="34D1EDA9" w14:textId="77777777" w:rsidR="00F25503" w:rsidRDefault="00000000" w:rsidP="00E267D2">
      <w:pPr>
        <w:pStyle w:val="Prrafodelista"/>
        <w:numPr>
          <w:ilvl w:val="0"/>
          <w:numId w:val="58"/>
        </w:numPr>
        <w:spacing w:before="120" w:after="120"/>
        <w:jc w:val="both"/>
      </w:pPr>
      <w:r>
        <w:rPr>
          <w:rFonts w:ascii="Montserrat" w:hAnsi="Montserrat" w:cs="Arial"/>
          <w:color w:val="000000"/>
          <w:lang w:val="es-ES_tradnl"/>
        </w:rPr>
        <w:t>El personal de seguridad solicitará al servidor público o visitante que abra su equipaje y se realice una revisión ocular rápida, en tal acción no está permitido introducir las manos ni manipular las pertenencias que se encuentran dentro. En caso de identificar objetos o sustancias prohibidas mencionadas anteriormente, se solicitará al propietario o poseedor que permita una revisión más detallada y sea este mismo el que coloque los artículos en la mesa o escritorio de recepción.</w:t>
      </w:r>
    </w:p>
    <w:p w14:paraId="74972B2E" w14:textId="77777777" w:rsidR="00F25503" w:rsidRDefault="00F25503">
      <w:pPr>
        <w:pStyle w:val="Prrafodelista"/>
        <w:spacing w:before="120" w:after="120" w:line="276" w:lineRule="auto"/>
        <w:jc w:val="both"/>
        <w:rPr>
          <w:rFonts w:ascii="Montserrat" w:hAnsi="Montserrat" w:cs="Arial"/>
          <w:color w:val="000000"/>
          <w:lang w:val="es-ES_tradnl"/>
        </w:rPr>
      </w:pPr>
    </w:p>
    <w:p w14:paraId="66608C27" w14:textId="77777777" w:rsidR="00F25503" w:rsidRDefault="00000000" w:rsidP="00E267D2">
      <w:pPr>
        <w:pStyle w:val="Prrafodelista"/>
        <w:spacing w:before="120" w:after="120"/>
        <w:jc w:val="both"/>
      </w:pPr>
      <w:r>
        <w:rPr>
          <w:rFonts w:ascii="Montserrat" w:hAnsi="Montserrat" w:cs="Arial"/>
          <w:color w:val="000000"/>
          <w:lang w:val="es-ES_tradnl"/>
        </w:rPr>
        <w:t>Para efecto de lo anterior, la revisión al servidor público o visitante de género femenino será realizada preponderantemente por una guardia de seguridad femenina.</w:t>
      </w:r>
    </w:p>
    <w:p w14:paraId="20EDAB88" w14:textId="77777777" w:rsidR="00F25503" w:rsidRDefault="00F25503" w:rsidP="00E267D2">
      <w:pPr>
        <w:pStyle w:val="Prrafodelista"/>
        <w:spacing w:before="120" w:after="120"/>
        <w:jc w:val="both"/>
        <w:rPr>
          <w:rFonts w:ascii="Montserrat" w:hAnsi="Montserrat" w:cs="Arial"/>
          <w:color w:val="000000"/>
          <w:lang w:val="es-ES_tradnl"/>
        </w:rPr>
      </w:pPr>
    </w:p>
    <w:p w14:paraId="58DA4171" w14:textId="77777777" w:rsidR="00F25503" w:rsidRPr="00FD1B5E" w:rsidRDefault="00000000" w:rsidP="00E267D2">
      <w:pPr>
        <w:pStyle w:val="Prrafodelista"/>
        <w:numPr>
          <w:ilvl w:val="0"/>
          <w:numId w:val="59"/>
        </w:numPr>
        <w:spacing w:before="120" w:after="120"/>
        <w:jc w:val="both"/>
      </w:pPr>
      <w:r>
        <w:rPr>
          <w:rFonts w:ascii="Montserrat" w:hAnsi="Montserrat" w:cs="Arial"/>
          <w:color w:val="000000"/>
        </w:rPr>
        <w:t>Retención de objetos y sustancias prohibidas.</w:t>
      </w:r>
    </w:p>
    <w:p w14:paraId="67259244" w14:textId="77777777" w:rsidR="00FD1B5E" w:rsidRDefault="00FD1B5E" w:rsidP="00E267D2">
      <w:pPr>
        <w:pStyle w:val="Prrafodelista"/>
        <w:spacing w:before="120" w:after="120"/>
        <w:jc w:val="both"/>
      </w:pPr>
    </w:p>
    <w:p w14:paraId="480D7F5E" w14:textId="77777777" w:rsidR="00F25503" w:rsidRDefault="00000000" w:rsidP="00E267D2">
      <w:pPr>
        <w:pStyle w:val="Prrafodelista"/>
        <w:spacing w:before="120" w:after="120"/>
        <w:jc w:val="both"/>
      </w:pPr>
      <w:r>
        <w:rPr>
          <w:rFonts w:ascii="Montserrat" w:hAnsi="Montserrat" w:cs="Arial"/>
          <w:color w:val="000000"/>
          <w:lang w:val="es-ES_tradnl"/>
        </w:rPr>
        <w:t>En el caso de mercaderías, éstos serán retenidos y devueltos a la salida o concluyendo la jornada laboral. En el caso de bienes ilícitos, éstos serán puestos a disposición de las autoridades correspondientes.</w:t>
      </w:r>
    </w:p>
    <w:p w14:paraId="48DC0187" w14:textId="77777777" w:rsidR="00F25503" w:rsidRDefault="00F25503" w:rsidP="00E267D2">
      <w:pPr>
        <w:pStyle w:val="Prrafodelista"/>
        <w:spacing w:before="120" w:after="120"/>
        <w:jc w:val="both"/>
        <w:rPr>
          <w:rFonts w:ascii="Montserrat" w:hAnsi="Montserrat" w:cs="Arial"/>
          <w:color w:val="000000"/>
          <w:lang w:val="es-ES_tradnl"/>
        </w:rPr>
      </w:pPr>
    </w:p>
    <w:p w14:paraId="3B3383B7" w14:textId="7E315EFB" w:rsidR="00F25503" w:rsidRDefault="00000000" w:rsidP="00E267D2">
      <w:pPr>
        <w:pStyle w:val="Prrafodelista"/>
        <w:spacing w:before="120" w:after="120"/>
        <w:jc w:val="both"/>
      </w:pPr>
      <w:r>
        <w:rPr>
          <w:rFonts w:ascii="Montserrat" w:hAnsi="Montserrat" w:cs="Arial"/>
          <w:color w:val="000000"/>
          <w:lang w:val="es-ES_tradnl"/>
        </w:rPr>
        <w:t xml:space="preserve">El personal de seguridad de esta Secretaría está facultado para </w:t>
      </w:r>
      <w:commentRangeStart w:id="40"/>
      <w:r>
        <w:rPr>
          <w:rFonts w:ascii="Montserrat" w:hAnsi="Montserrat" w:cs="Arial"/>
          <w:color w:val="000000"/>
          <w:lang w:val="es-ES_tradnl"/>
        </w:rPr>
        <w:t>retener objetos prohibidos y ponerlos a disposición de la DSPC, para que esta a su vez los presente ante la Agencia del Ministerio Público que corresponda</w:t>
      </w:r>
      <w:commentRangeEnd w:id="40"/>
      <w:r w:rsidR="00367AC6">
        <w:rPr>
          <w:rStyle w:val="Refdecomentario"/>
          <w:rFonts w:cs="Mangal"/>
        </w:rPr>
        <w:commentReference w:id="40"/>
      </w:r>
      <w:r>
        <w:rPr>
          <w:rFonts w:ascii="Montserrat" w:hAnsi="Montserrat" w:cs="Arial"/>
          <w:color w:val="000000"/>
          <w:lang w:val="es-ES_tradnl"/>
        </w:rPr>
        <w:t xml:space="preserve">. Para tal efecto, deberá recabar todos los datos necesarios para elaborar su parte informativo y entregarlo a la </w:t>
      </w:r>
      <w:r w:rsidRPr="00C31F70">
        <w:rPr>
          <w:rFonts w:ascii="Montserrat" w:hAnsi="Montserrat" w:cs="Arial"/>
          <w:color w:val="000000"/>
          <w:lang w:val="es-ES_tradnl"/>
        </w:rPr>
        <w:t>D</w:t>
      </w:r>
      <w:r w:rsidR="00C31F70" w:rsidRPr="00C31F70">
        <w:rPr>
          <w:rFonts w:ascii="Montserrat" w:hAnsi="Montserrat" w:cs="Arial"/>
          <w:color w:val="000000"/>
          <w:lang w:val="es-ES_tradnl"/>
        </w:rPr>
        <w:t>SPC</w:t>
      </w:r>
      <w:r>
        <w:rPr>
          <w:rFonts w:ascii="Montserrat" w:hAnsi="Montserrat" w:cs="Arial"/>
          <w:color w:val="000000"/>
          <w:lang w:val="es-ES_tradnl"/>
        </w:rPr>
        <w:t xml:space="preserve"> el mismo día que ocurrieron los hechos.</w:t>
      </w:r>
    </w:p>
    <w:p w14:paraId="4250DDFE" w14:textId="77777777" w:rsidR="00F25503" w:rsidRDefault="00F25503" w:rsidP="00E267D2">
      <w:pPr>
        <w:pStyle w:val="Prrafodelista"/>
        <w:spacing w:before="120" w:after="120"/>
        <w:jc w:val="both"/>
        <w:rPr>
          <w:rFonts w:ascii="Montserrat" w:hAnsi="Montserrat" w:cs="Arial"/>
          <w:color w:val="000000"/>
          <w:lang w:val="es-ES_tradnl"/>
        </w:rPr>
      </w:pPr>
    </w:p>
    <w:p w14:paraId="3361434C" w14:textId="77777777" w:rsidR="00F25503" w:rsidRDefault="00000000" w:rsidP="00E267D2">
      <w:pPr>
        <w:pStyle w:val="Prrafodelista"/>
        <w:numPr>
          <w:ilvl w:val="0"/>
          <w:numId w:val="60"/>
        </w:numPr>
        <w:spacing w:before="120" w:after="120"/>
        <w:jc w:val="both"/>
      </w:pPr>
      <w:r>
        <w:rPr>
          <w:rFonts w:ascii="Montserrat" w:hAnsi="Montserrat" w:cs="Arial"/>
          <w:color w:val="000000"/>
        </w:rPr>
        <w:t>Negativa a la revisión física de equipaje.</w:t>
      </w:r>
    </w:p>
    <w:p w14:paraId="355F9546" w14:textId="77777777" w:rsidR="00F25503" w:rsidRDefault="00F25503" w:rsidP="00E267D2">
      <w:pPr>
        <w:pStyle w:val="Prrafodelista"/>
        <w:spacing w:before="120" w:after="120"/>
        <w:jc w:val="both"/>
        <w:rPr>
          <w:rFonts w:ascii="Montserrat" w:hAnsi="Montserrat" w:cs="Arial"/>
          <w:b/>
          <w:bCs/>
          <w:color w:val="000000"/>
        </w:rPr>
      </w:pPr>
    </w:p>
    <w:p w14:paraId="2EEE7007" w14:textId="77777777" w:rsidR="00F25503" w:rsidRDefault="00000000" w:rsidP="00E267D2">
      <w:pPr>
        <w:pStyle w:val="Prrafodelista"/>
        <w:spacing w:before="120" w:after="120"/>
        <w:jc w:val="both"/>
        <w:rPr>
          <w:rFonts w:ascii="Montserrat" w:hAnsi="Montserrat" w:cs="Arial"/>
          <w:color w:val="000000"/>
          <w:lang w:val="es-ES_tradnl"/>
        </w:rPr>
      </w:pPr>
      <w:r>
        <w:rPr>
          <w:rFonts w:ascii="Montserrat" w:hAnsi="Montserrat" w:cs="Arial"/>
          <w:color w:val="000000"/>
          <w:lang w:val="es-ES_tradnl"/>
        </w:rPr>
        <w:t>En caso de que algún servidor público o visitante se negara a la revisión física de su equipaje se respetará su determinación, asimismo, se le informará a la persona que podrá ingresar, sin embargo, el equipaje lo deberá dejar afuera del inmueble, quedando a su estricta decisión y responsabilidad.</w:t>
      </w:r>
    </w:p>
    <w:p w14:paraId="7CFF33B6" w14:textId="77777777" w:rsidR="0025792F" w:rsidRDefault="0025792F" w:rsidP="00E267D2">
      <w:pPr>
        <w:pStyle w:val="Prrafodelista"/>
        <w:spacing w:before="120" w:after="120"/>
        <w:jc w:val="both"/>
        <w:rPr>
          <w:rFonts w:ascii="Montserrat" w:hAnsi="Montserrat" w:cs="Arial"/>
          <w:color w:val="000000"/>
          <w:lang w:val="es-ES_tradnl"/>
        </w:rPr>
      </w:pPr>
    </w:p>
    <w:p w14:paraId="70156C13" w14:textId="22B1E0D5" w:rsidR="00F25503" w:rsidRDefault="00000000" w:rsidP="00E267D2">
      <w:pPr>
        <w:pStyle w:val="Prrafodelista"/>
        <w:numPr>
          <w:ilvl w:val="0"/>
          <w:numId w:val="61"/>
        </w:numPr>
        <w:spacing w:before="120" w:after="120"/>
        <w:jc w:val="both"/>
      </w:pPr>
      <w:r>
        <w:rPr>
          <w:rFonts w:ascii="Montserrat" w:hAnsi="Montserrat" w:cs="Arial"/>
          <w:color w:val="000000"/>
        </w:rPr>
        <w:lastRenderedPageBreak/>
        <w:t xml:space="preserve">En aquellos inmuebles a cargo de la Secretaría que cuentan con un sistema de control de acceso, </w:t>
      </w:r>
      <w:r w:rsidR="001B7D86">
        <w:rPr>
          <w:rFonts w:ascii="Montserrat" w:hAnsi="Montserrat" w:cs="Arial"/>
          <w:color w:val="000000"/>
        </w:rPr>
        <w:t xml:space="preserve">las personas servidoras </w:t>
      </w:r>
      <w:r w:rsidR="00FD1B5E">
        <w:rPr>
          <w:rFonts w:ascii="Montserrat" w:hAnsi="Montserrat" w:cs="Arial"/>
          <w:color w:val="000000"/>
        </w:rPr>
        <w:t>públicas deberán</w:t>
      </w:r>
      <w:r>
        <w:rPr>
          <w:rFonts w:ascii="Montserrat" w:hAnsi="Montserrat" w:cs="Arial"/>
          <w:color w:val="000000"/>
        </w:rPr>
        <w:t xml:space="preserve"> registrar su ingreso y salida de las instalaciones de forma electrónica en el torniquete o de forma física en el </w:t>
      </w:r>
      <w:r w:rsidR="00F8026B" w:rsidRPr="006F1E68">
        <w:rPr>
          <w:rFonts w:ascii="Montserrat" w:hAnsi="Montserrat" w:cs="Arial"/>
          <w:b/>
          <w:bCs/>
          <w:color w:val="000000"/>
        </w:rPr>
        <w:t xml:space="preserve">Anexo </w:t>
      </w:r>
      <w:r w:rsidR="00684F81">
        <w:rPr>
          <w:rFonts w:ascii="Montserrat" w:hAnsi="Montserrat" w:cs="Arial"/>
          <w:b/>
          <w:bCs/>
          <w:color w:val="000000"/>
        </w:rPr>
        <w:t>6</w:t>
      </w:r>
      <w:r w:rsidR="00F8026B">
        <w:rPr>
          <w:rFonts w:ascii="Montserrat" w:hAnsi="Montserrat" w:cs="Arial"/>
          <w:color w:val="000000"/>
        </w:rPr>
        <w:t xml:space="preserve"> acceso</w:t>
      </w:r>
      <w:r>
        <w:rPr>
          <w:rFonts w:ascii="Montserrat" w:hAnsi="Montserrat" w:cs="Arial"/>
          <w:color w:val="000000"/>
        </w:rPr>
        <w:t xml:space="preserve">-salida peatonal de servidores públicos, asimismo, contribuirán a la conservación y buen funcionamiento del sistema de control de accesos o los </w:t>
      </w:r>
      <w:r w:rsidR="002D1459">
        <w:rPr>
          <w:rFonts w:ascii="Montserrat" w:hAnsi="Montserrat" w:cs="Arial"/>
          <w:color w:val="000000"/>
        </w:rPr>
        <w:t>anexos</w:t>
      </w:r>
      <w:r>
        <w:rPr>
          <w:rFonts w:ascii="Montserrat" w:hAnsi="Montserrat" w:cs="Arial"/>
          <w:color w:val="000000"/>
        </w:rPr>
        <w:t xml:space="preserve"> de registro, debiendo reportar cualquier irregularidad a la DSPC.</w:t>
      </w:r>
    </w:p>
    <w:p w14:paraId="00E006A6" w14:textId="77777777" w:rsidR="00F25503" w:rsidRDefault="00F25503">
      <w:pPr>
        <w:pStyle w:val="Prrafodelista"/>
        <w:spacing w:after="0"/>
        <w:jc w:val="both"/>
        <w:rPr>
          <w:rFonts w:ascii="Montserrat" w:hAnsi="Montserrat" w:cs="Arial"/>
          <w:color w:val="000000"/>
        </w:rPr>
      </w:pPr>
    </w:p>
    <w:p w14:paraId="74502546" w14:textId="2F8E4146" w:rsidR="00F25503" w:rsidRDefault="001B7D86">
      <w:pPr>
        <w:pStyle w:val="Prrafodelista"/>
        <w:numPr>
          <w:ilvl w:val="0"/>
          <w:numId w:val="63"/>
        </w:numPr>
        <w:spacing w:after="0"/>
        <w:jc w:val="both"/>
      </w:pPr>
      <w:r>
        <w:rPr>
          <w:rFonts w:ascii="Montserrat" w:hAnsi="Montserrat" w:cs="Arial"/>
          <w:color w:val="000000"/>
        </w:rPr>
        <w:t xml:space="preserve">Las personas servidoras </w:t>
      </w:r>
      <w:r w:rsidR="00FD1B5E">
        <w:rPr>
          <w:rFonts w:ascii="Montserrat" w:hAnsi="Montserrat" w:cs="Arial"/>
          <w:color w:val="000000"/>
        </w:rPr>
        <w:t>públicas de</w:t>
      </w:r>
      <w:r>
        <w:rPr>
          <w:rFonts w:ascii="Montserrat" w:hAnsi="Montserrat" w:cs="Arial"/>
          <w:color w:val="000000"/>
        </w:rPr>
        <w:t xml:space="preserve"> nuevo ingreso, así como aquellos que no cuenten con credencial institucional, deberán solicitarla a la brevedad, a través de su Unidad Administrativa ante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Pr>
          <w:rFonts w:ascii="Montserrat" w:hAnsi="Montserrat" w:cs="Arial"/>
          <w:color w:val="000000"/>
        </w:rPr>
        <w:t xml:space="preserve">, por lo que </w:t>
      </w:r>
      <w:r>
        <w:rPr>
          <w:rFonts w:ascii="Montserrat" w:hAnsi="Montserrat" w:cs="Arial"/>
          <w:bCs/>
          <w:color w:val="000000"/>
        </w:rPr>
        <w:t>se sujetarán al lineamiento establecido para el acceso de visitantes, debiendo</w:t>
      </w:r>
      <w:r>
        <w:rPr>
          <w:rFonts w:ascii="Montserrat" w:hAnsi="Montserrat" w:cs="Arial"/>
          <w:color w:val="000000"/>
        </w:rPr>
        <w:t xml:space="preserve"> registrarse diariamente en el </w:t>
      </w:r>
      <w:r w:rsidR="00F8026B" w:rsidRPr="006F1E68">
        <w:rPr>
          <w:rFonts w:ascii="Montserrat" w:hAnsi="Montserrat" w:cs="Arial"/>
          <w:b/>
          <w:bCs/>
          <w:color w:val="000000"/>
        </w:rPr>
        <w:t xml:space="preserve">Anexo </w:t>
      </w:r>
      <w:r w:rsidR="00684F81">
        <w:rPr>
          <w:rFonts w:ascii="Montserrat" w:hAnsi="Montserrat" w:cs="Arial"/>
          <w:b/>
          <w:bCs/>
          <w:color w:val="000000"/>
        </w:rPr>
        <w:t>1</w:t>
      </w:r>
      <w:r>
        <w:rPr>
          <w:rFonts w:ascii="Montserrat" w:hAnsi="Montserrat" w:cs="Arial"/>
          <w:color w:val="000000"/>
        </w:rPr>
        <w:t xml:space="preserve"> de acceso-salida peatonal de visitantes, presentando una identificación oficial vigente.</w:t>
      </w:r>
    </w:p>
    <w:p w14:paraId="41B2E514" w14:textId="77777777" w:rsidR="00F25503" w:rsidRDefault="00F25503">
      <w:pPr>
        <w:pStyle w:val="Prrafodelista"/>
        <w:rPr>
          <w:rFonts w:ascii="Montserrat" w:hAnsi="Montserrat" w:cs="Arial"/>
          <w:color w:val="000000"/>
        </w:rPr>
      </w:pPr>
    </w:p>
    <w:p w14:paraId="4E4D36F2" w14:textId="43AE5DCF" w:rsidR="00F25503" w:rsidRPr="0025792F" w:rsidRDefault="00000000">
      <w:pPr>
        <w:pStyle w:val="Prrafodelista"/>
        <w:numPr>
          <w:ilvl w:val="0"/>
          <w:numId w:val="64"/>
        </w:numPr>
        <w:spacing w:after="0"/>
        <w:jc w:val="both"/>
      </w:pPr>
      <w:r>
        <w:rPr>
          <w:rFonts w:ascii="Montserrat" w:hAnsi="Montserrat" w:cs="Arial"/>
          <w:color w:val="000000"/>
        </w:rPr>
        <w:t xml:space="preserve">En el caso de que la credencial institucional del servidor público no sea leída por el lector correspondiente, el personal de seguridad verificará la vigencia y estado de conservación de esta, previo registro en el </w:t>
      </w:r>
      <w:r w:rsidRPr="006F1E68">
        <w:rPr>
          <w:rFonts w:ascii="Montserrat" w:hAnsi="Montserrat" w:cs="Arial"/>
          <w:b/>
          <w:bCs/>
          <w:color w:val="000000"/>
        </w:rPr>
        <w:t xml:space="preserve">Anexo </w:t>
      </w:r>
      <w:r w:rsidR="00684F81">
        <w:rPr>
          <w:rFonts w:ascii="Montserrat" w:hAnsi="Montserrat" w:cs="Arial"/>
          <w:b/>
          <w:bCs/>
          <w:color w:val="000000"/>
        </w:rPr>
        <w:t>6</w:t>
      </w:r>
      <w:r>
        <w:rPr>
          <w:rFonts w:ascii="Montserrat" w:hAnsi="Montserrat" w:cs="Arial"/>
          <w:color w:val="000000"/>
        </w:rPr>
        <w:t xml:space="preserve"> </w:t>
      </w:r>
      <w:r w:rsidR="00684F81">
        <w:rPr>
          <w:rFonts w:ascii="Montserrat" w:hAnsi="Montserrat" w:cs="Arial"/>
          <w:color w:val="000000"/>
        </w:rPr>
        <w:t>de a</w:t>
      </w:r>
      <w:r>
        <w:rPr>
          <w:rFonts w:ascii="Montserrat" w:hAnsi="Montserrat" w:cs="Arial"/>
          <w:color w:val="000000"/>
        </w:rPr>
        <w:t>cceso-</w:t>
      </w:r>
      <w:r w:rsidR="00684F81">
        <w:rPr>
          <w:rFonts w:ascii="Montserrat" w:hAnsi="Montserrat" w:cs="Arial"/>
          <w:color w:val="000000"/>
        </w:rPr>
        <w:t>s</w:t>
      </w:r>
      <w:r>
        <w:rPr>
          <w:rFonts w:ascii="Montserrat" w:hAnsi="Montserrat" w:cs="Arial"/>
          <w:color w:val="000000"/>
        </w:rPr>
        <w:t xml:space="preserve">alida peatonal de servidores públicos y se otorgara el ingreso o salida de manera excepcional; en tanto la DSPC realiza la configuración de la credencial. En su caso, el titular deberá solicitar a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Pr>
          <w:rFonts w:ascii="Montserrat" w:hAnsi="Montserrat" w:cs="Arial"/>
          <w:color w:val="000000"/>
        </w:rPr>
        <w:t>, la reposición de la credencial por deterioro.</w:t>
      </w:r>
    </w:p>
    <w:p w14:paraId="415C2FCA" w14:textId="77777777" w:rsidR="0025792F" w:rsidRDefault="0025792F" w:rsidP="0025792F">
      <w:pPr>
        <w:pStyle w:val="Prrafodelista"/>
        <w:spacing w:after="0"/>
        <w:jc w:val="both"/>
        <w:rPr>
          <w:rFonts w:ascii="Montserrat" w:hAnsi="Montserrat" w:cs="Arial"/>
          <w:color w:val="000000"/>
        </w:rPr>
      </w:pPr>
    </w:p>
    <w:p w14:paraId="1F5A42B4" w14:textId="77777777" w:rsidR="0025792F" w:rsidRPr="0028116E" w:rsidRDefault="0025792F" w:rsidP="0025792F">
      <w:pPr>
        <w:pStyle w:val="Prrafodelista"/>
        <w:numPr>
          <w:ilvl w:val="0"/>
          <w:numId w:val="65"/>
        </w:numPr>
        <w:spacing w:after="0"/>
        <w:jc w:val="both"/>
      </w:pPr>
      <w:r>
        <w:rPr>
          <w:rFonts w:ascii="Montserrat" w:hAnsi="Montserrat" w:cs="Arial"/>
          <w:bCs/>
          <w:color w:val="000000"/>
        </w:rPr>
        <w:t>Las personas servidoras públicas podrán ingresar o salir de las instalaciones sin restricción alguna dentro de los horarios establecidos por sus áreas administrativas, posterior a su jornada laboral, para ingresar al inmueble se sujetarán al numeral establecido para el acceso de visitantes.</w:t>
      </w:r>
    </w:p>
    <w:p w14:paraId="6FC8EA32" w14:textId="77777777" w:rsidR="0028116E" w:rsidRPr="0028116E" w:rsidRDefault="0028116E" w:rsidP="0028116E">
      <w:pPr>
        <w:pStyle w:val="Prrafodelista"/>
        <w:spacing w:after="0"/>
        <w:jc w:val="both"/>
      </w:pPr>
    </w:p>
    <w:p w14:paraId="51B192C2" w14:textId="77777777" w:rsidR="0028116E" w:rsidRDefault="0028116E" w:rsidP="0028116E">
      <w:pPr>
        <w:pStyle w:val="Prrafodelista"/>
        <w:numPr>
          <w:ilvl w:val="0"/>
          <w:numId w:val="65"/>
        </w:numPr>
        <w:jc w:val="both"/>
      </w:pPr>
      <w:r>
        <w:rPr>
          <w:rFonts w:ascii="Montserrat" w:hAnsi="Montserrat" w:cs="Arial"/>
          <w:color w:val="000000"/>
        </w:rPr>
        <w:t>Cuando se presenten circunstancias que pongan en riesgo la seguridad de las instalaciones a cargo de la Secretaría, así como, de las personas servidoras públicas y visitantes que se encuentren en sus inmuebles, por motivo de la presencia de agentes perturbadores de origen natural o humano; el personal de seguridad podrá restringir el ingreso o salida de las instalaciones, hasta que se restituyan las condiciones que garanticen la seguridad de la Institución y de sus ocupantes.</w:t>
      </w:r>
    </w:p>
    <w:p w14:paraId="2457ED8D" w14:textId="77777777" w:rsidR="0028116E" w:rsidRDefault="0028116E" w:rsidP="0028116E">
      <w:pPr>
        <w:pStyle w:val="Prrafodelista"/>
        <w:rPr>
          <w:rFonts w:ascii="Montserrat" w:hAnsi="Montserrat" w:cs="Arial"/>
          <w:color w:val="000000"/>
        </w:rPr>
      </w:pPr>
    </w:p>
    <w:p w14:paraId="5C41023A" w14:textId="77777777" w:rsidR="0028116E" w:rsidRDefault="0028116E" w:rsidP="0028116E">
      <w:pPr>
        <w:pStyle w:val="Prrafodelista"/>
        <w:jc w:val="both"/>
        <w:rPr>
          <w:rFonts w:ascii="Montserrat" w:hAnsi="Montserrat" w:cs="Arial"/>
          <w:color w:val="000000"/>
        </w:rPr>
      </w:pPr>
      <w:r>
        <w:rPr>
          <w:rFonts w:ascii="Montserrat" w:hAnsi="Montserrat" w:cs="Arial"/>
          <w:color w:val="000000"/>
        </w:rPr>
        <w:t>En su caso, los coordinadores administrativos previa comunicación de la DSPC, serán el conducto para informar a las personas servidoras públicas, respecto a la dinámica para el retiro de vehículos, bienes u objetos personales que hayan dejado al interior del inmueble por motivo de evacuación.</w:t>
      </w:r>
    </w:p>
    <w:p w14:paraId="1D835070" w14:textId="77777777" w:rsidR="0028116E" w:rsidRDefault="0028116E" w:rsidP="0028116E">
      <w:pPr>
        <w:pStyle w:val="Prrafodelista"/>
        <w:spacing w:after="0"/>
        <w:jc w:val="both"/>
      </w:pPr>
    </w:p>
    <w:p w14:paraId="0341B7DC" w14:textId="77777777" w:rsidR="00F25503" w:rsidRDefault="00F25503">
      <w:pPr>
        <w:pStyle w:val="Prrafodelista"/>
        <w:rPr>
          <w:rFonts w:ascii="Montserrat" w:hAnsi="Montserrat" w:cs="Arial"/>
          <w:color w:val="000000"/>
        </w:rPr>
      </w:pPr>
    </w:p>
    <w:p w14:paraId="21CC760E" w14:textId="625E02A6" w:rsidR="00F25503" w:rsidRDefault="00000000">
      <w:pPr>
        <w:pStyle w:val="Prrafodelista"/>
        <w:numPr>
          <w:ilvl w:val="0"/>
          <w:numId w:val="71"/>
        </w:numPr>
        <w:spacing w:after="0"/>
        <w:jc w:val="both"/>
      </w:pPr>
      <w:r>
        <w:rPr>
          <w:rFonts w:ascii="Montserrat" w:hAnsi="Montserrat" w:cs="Arial"/>
          <w:color w:val="000000"/>
        </w:rPr>
        <w:t xml:space="preserve">El personal de seguridad en todo momento actuará con atención y cordialidad en el trato con las personas; no obstante, estará obligado a restringir el acceso a </w:t>
      </w:r>
      <w:r w:rsidR="001B7D86">
        <w:rPr>
          <w:rFonts w:ascii="Montserrat" w:hAnsi="Montserrat" w:cs="Arial"/>
          <w:color w:val="000000"/>
        </w:rPr>
        <w:t xml:space="preserve">las personas servidoras </w:t>
      </w:r>
      <w:r w:rsidR="008F0070">
        <w:rPr>
          <w:rFonts w:ascii="Montserrat" w:hAnsi="Montserrat" w:cs="Arial"/>
          <w:color w:val="000000"/>
        </w:rPr>
        <w:t>públicas de</w:t>
      </w:r>
      <w:r>
        <w:rPr>
          <w:rFonts w:ascii="Montserrat" w:hAnsi="Montserrat" w:cs="Arial"/>
          <w:color w:val="000000"/>
        </w:rPr>
        <w:t xml:space="preserve"> la Secretaría o visitantes, si éstos no cumplen con las medidas de seguridad establecidas en los presentes lineamientos.</w:t>
      </w:r>
    </w:p>
    <w:p w14:paraId="3BD9AEE8" w14:textId="77777777" w:rsidR="00F25503" w:rsidRDefault="00F25503">
      <w:pPr>
        <w:pStyle w:val="Prrafodelista"/>
        <w:spacing w:after="0"/>
        <w:jc w:val="both"/>
      </w:pPr>
    </w:p>
    <w:p w14:paraId="2917E07C" w14:textId="77777777" w:rsidR="00F25503" w:rsidRDefault="00F25503">
      <w:pPr>
        <w:pStyle w:val="Prrafodelista"/>
        <w:spacing w:after="0"/>
        <w:ind w:left="1440"/>
        <w:jc w:val="both"/>
        <w:rPr>
          <w:rFonts w:ascii="Montserrat" w:hAnsi="Montserrat" w:cs="Arial"/>
          <w:color w:val="000000"/>
        </w:rPr>
      </w:pPr>
    </w:p>
    <w:p w14:paraId="140BC599" w14:textId="77777777" w:rsidR="00F25503" w:rsidRDefault="00000000">
      <w:pPr>
        <w:pStyle w:val="Prrafodelista"/>
        <w:spacing w:after="0"/>
        <w:ind w:left="0"/>
        <w:jc w:val="both"/>
      </w:pPr>
      <w:r>
        <w:rPr>
          <w:rFonts w:ascii="Montserrat" w:eastAsia="Batang" w:hAnsi="Montserrat" w:cs="Times New Roman"/>
          <w:color w:val="808080"/>
          <w:spacing w:val="-25"/>
          <w:lang w:val="es-ES"/>
        </w:rPr>
        <w:t>VII. DE LAS PROHIBICIONES Y RESTRICCIONES.</w:t>
      </w:r>
    </w:p>
    <w:p w14:paraId="22A83C2D" w14:textId="77777777" w:rsidR="00F25503" w:rsidRDefault="00F25503">
      <w:pPr>
        <w:pStyle w:val="Standard"/>
        <w:jc w:val="both"/>
        <w:rPr>
          <w:rFonts w:ascii="Montserrat" w:hAnsi="Montserrat" w:cs="Arial"/>
          <w:color w:val="000000"/>
        </w:rPr>
      </w:pPr>
    </w:p>
    <w:p w14:paraId="2B1949AA" w14:textId="77777777" w:rsidR="00F25503" w:rsidRDefault="00000000">
      <w:pPr>
        <w:pStyle w:val="Prrafodelista"/>
        <w:numPr>
          <w:ilvl w:val="0"/>
          <w:numId w:val="72"/>
        </w:numPr>
        <w:spacing w:after="0"/>
        <w:jc w:val="both"/>
      </w:pPr>
      <w:r>
        <w:rPr>
          <w:rFonts w:ascii="Montserrat" w:hAnsi="Montserrat" w:cs="Arial"/>
          <w:color w:val="000000"/>
        </w:rPr>
        <w:t>Queda estrictamente prohibido al interior de los inmuebles de la Secretaría, realizar acciones que tengan como propósito incitar o provocar a otros servidores públicos para alterar el orden, ocasionar daños a las instalaciones, a los bienes patrimoniales o a las personas y sus bienes, afectando el buen desempeño del servicio público.</w:t>
      </w:r>
    </w:p>
    <w:p w14:paraId="042BC4E5" w14:textId="77777777" w:rsidR="00F25503" w:rsidRDefault="00F25503">
      <w:pPr>
        <w:pStyle w:val="Standard"/>
        <w:ind w:left="284" w:hanging="284"/>
        <w:jc w:val="both"/>
        <w:rPr>
          <w:rFonts w:ascii="Montserrat" w:hAnsi="Montserrat" w:cs="Arial"/>
          <w:color w:val="000000"/>
        </w:rPr>
      </w:pPr>
    </w:p>
    <w:p w14:paraId="1E2D3945" w14:textId="77777777" w:rsidR="00F25503" w:rsidRDefault="00000000">
      <w:pPr>
        <w:pStyle w:val="Standard"/>
        <w:ind w:left="708"/>
        <w:jc w:val="both"/>
      </w:pPr>
      <w:r>
        <w:rPr>
          <w:rFonts w:ascii="Montserrat" w:hAnsi="Montserrat" w:cs="Arial"/>
          <w:color w:val="000000"/>
        </w:rPr>
        <w:t>La DSPC intervendrá en estos casos con el auxilio del personal de seguridad, y en su caso, con el apoyo de instituciones locales y federales para la recuperación del orden, solicitando de ser necesario la participación de la UAJ, para la asesoría y formulación de la denuncia ante las autoridades que correspondan.</w:t>
      </w:r>
    </w:p>
    <w:p w14:paraId="47FAC8C2" w14:textId="77777777" w:rsidR="00F25503" w:rsidRDefault="00F25503">
      <w:pPr>
        <w:pStyle w:val="Standard"/>
        <w:ind w:left="708"/>
        <w:jc w:val="both"/>
        <w:rPr>
          <w:rFonts w:ascii="Montserrat" w:hAnsi="Montserrat" w:cs="Arial"/>
          <w:color w:val="000000"/>
        </w:rPr>
      </w:pPr>
    </w:p>
    <w:p w14:paraId="7AF49942" w14:textId="77777777" w:rsidR="00F25503" w:rsidRDefault="00000000">
      <w:pPr>
        <w:pStyle w:val="Prrafodelista"/>
        <w:numPr>
          <w:ilvl w:val="0"/>
          <w:numId w:val="73"/>
        </w:numPr>
        <w:jc w:val="both"/>
      </w:pPr>
      <w:r>
        <w:rPr>
          <w:rFonts w:ascii="Montserrat" w:hAnsi="Montserrat" w:cs="Arial"/>
          <w:color w:val="000000"/>
        </w:rPr>
        <w:t>Queda estrictamente prohibido el ingreso y consumo de bebidas alcohólicas al interior de los inmuebles a cargo de la Secretaría, así mismo, el acceso a todo servidor público o visitante en estado de ebriedad o bajo la influencia de alguna droga o enervante.</w:t>
      </w:r>
    </w:p>
    <w:p w14:paraId="14A87091" w14:textId="77777777" w:rsidR="00F25503" w:rsidRDefault="00F25503">
      <w:pPr>
        <w:pStyle w:val="Prrafodelista"/>
        <w:jc w:val="both"/>
        <w:rPr>
          <w:rFonts w:ascii="Montserrat" w:hAnsi="Montserrat" w:cs="Arial"/>
          <w:color w:val="000000"/>
        </w:rPr>
      </w:pPr>
    </w:p>
    <w:p w14:paraId="1CF31A42" w14:textId="77777777" w:rsidR="00F25503" w:rsidRDefault="00000000">
      <w:pPr>
        <w:pStyle w:val="Prrafodelista"/>
        <w:jc w:val="both"/>
      </w:pPr>
      <w:r>
        <w:rPr>
          <w:rFonts w:ascii="Montserrat" w:hAnsi="Montserrat" w:cs="Arial"/>
          <w:color w:val="000000"/>
        </w:rPr>
        <w:t>De igual manera, queda prohibida la introducción de</w:t>
      </w:r>
      <w:r>
        <w:rPr>
          <w:rFonts w:ascii="Montserrat" w:hAnsi="Montserrat" w:cs="Arial"/>
          <w:bCs/>
          <w:color w:val="000000"/>
        </w:rPr>
        <w:t xml:space="preserve"> armas de fuego, objetos punzocortantes, artefactos explosivos, drogas, sustancias químicas y toxicas peligrosas, etc</w:t>
      </w:r>
      <w:r>
        <w:rPr>
          <w:rFonts w:ascii="Montserrat" w:hAnsi="Montserrat" w:cs="Arial"/>
          <w:color w:val="000000"/>
        </w:rPr>
        <w:t>. El personal de seguridad de la Secretaría está facultado para retener objetos de esta naturaleza y ponerlos a disposición de las autoridades competentes.</w:t>
      </w:r>
    </w:p>
    <w:p w14:paraId="35431691" w14:textId="77777777" w:rsidR="00F25503" w:rsidRDefault="00F25503">
      <w:pPr>
        <w:pStyle w:val="Prrafodelista"/>
        <w:jc w:val="both"/>
        <w:rPr>
          <w:rFonts w:ascii="Montserrat" w:hAnsi="Montserrat" w:cs="Arial"/>
          <w:color w:val="000000"/>
        </w:rPr>
      </w:pPr>
    </w:p>
    <w:p w14:paraId="654FEBF9" w14:textId="6CE78330" w:rsidR="00F25503" w:rsidRPr="00B642CE" w:rsidRDefault="00B642CE" w:rsidP="00B642CE">
      <w:pPr>
        <w:pStyle w:val="Prrafodelista"/>
        <w:numPr>
          <w:ilvl w:val="0"/>
          <w:numId w:val="74"/>
        </w:numPr>
        <w:jc w:val="both"/>
        <w:rPr>
          <w:rFonts w:ascii="Montserrat" w:hAnsi="Montserrat" w:cs="Arial"/>
          <w:color w:val="000000"/>
        </w:rPr>
      </w:pPr>
      <w:r w:rsidRPr="00B642CE">
        <w:rPr>
          <w:rFonts w:ascii="Montserrat" w:hAnsi="Montserrat" w:cs="Segoe UI"/>
          <w:color w:val="0D0D0D"/>
          <w:shd w:val="clear" w:color="auto" w:fill="FFFFFF"/>
        </w:rPr>
        <w:t xml:space="preserve">Queda terminantemente prohibido el acceso de vendedores ambulantes a los inmuebles bajo la responsabilidad de la Secretaría. Asimismo, se prohíbe a </w:t>
      </w:r>
      <w:r w:rsidR="001B7D86">
        <w:rPr>
          <w:rFonts w:ascii="Montserrat" w:hAnsi="Montserrat" w:cs="Segoe UI"/>
          <w:color w:val="0D0D0D"/>
          <w:shd w:val="clear" w:color="auto" w:fill="FFFFFF"/>
        </w:rPr>
        <w:t xml:space="preserve">las personas servidoras </w:t>
      </w:r>
      <w:r w:rsidR="008F0070">
        <w:rPr>
          <w:rFonts w:ascii="Montserrat" w:hAnsi="Montserrat" w:cs="Segoe UI"/>
          <w:color w:val="0D0D0D"/>
          <w:shd w:val="clear" w:color="auto" w:fill="FFFFFF"/>
        </w:rPr>
        <w:t xml:space="preserve">públicas </w:t>
      </w:r>
      <w:r w:rsidR="008F0070" w:rsidRPr="00B642CE">
        <w:rPr>
          <w:rFonts w:ascii="Montserrat" w:hAnsi="Montserrat" w:cs="Segoe UI"/>
          <w:color w:val="0D0D0D"/>
          <w:shd w:val="clear" w:color="auto" w:fill="FFFFFF"/>
        </w:rPr>
        <w:t>que</w:t>
      </w:r>
      <w:r w:rsidRPr="00B642CE">
        <w:rPr>
          <w:rFonts w:ascii="Montserrat" w:hAnsi="Montserrat" w:cs="Segoe UI"/>
          <w:color w:val="0D0D0D"/>
          <w:shd w:val="clear" w:color="auto" w:fill="FFFFFF"/>
        </w:rPr>
        <w:t xml:space="preserve"> realicen de manera personal actividades comerciales dentro de las instalaciones oficiales destinadas a prestar un servicio público. El personal de seguridad y protección civil llevará a cabo rondines diarios y aleatorios para asegurar el cumplimiento de esta disposición.</w:t>
      </w:r>
    </w:p>
    <w:p w14:paraId="1EAC0668" w14:textId="77777777" w:rsidR="00B642CE" w:rsidRPr="00B642CE" w:rsidRDefault="00B642CE" w:rsidP="00B642CE">
      <w:pPr>
        <w:pStyle w:val="Prrafodelista"/>
        <w:jc w:val="both"/>
        <w:rPr>
          <w:rFonts w:ascii="Montserrat" w:hAnsi="Montserrat" w:cs="Arial"/>
          <w:color w:val="000000"/>
        </w:rPr>
      </w:pPr>
    </w:p>
    <w:p w14:paraId="461CA206" w14:textId="5B4EDE07" w:rsidR="00F25503" w:rsidRDefault="00000000">
      <w:pPr>
        <w:pStyle w:val="Prrafodelista"/>
        <w:jc w:val="both"/>
      </w:pPr>
      <w:r>
        <w:rPr>
          <w:rFonts w:ascii="Montserrat" w:hAnsi="Montserrat" w:cs="Arial"/>
          <w:color w:val="000000"/>
        </w:rPr>
        <w:lastRenderedPageBreak/>
        <w:t xml:space="preserve">Los visitantes que sean sorprendidos realizando venta de mercaderías de cualquier especie, serán retirados inmediatamente de la instalación, asimismo, </w:t>
      </w:r>
      <w:r w:rsidR="003A2BDC">
        <w:rPr>
          <w:rFonts w:ascii="Montserrat" w:hAnsi="Montserrat" w:cs="Arial"/>
          <w:color w:val="000000"/>
        </w:rPr>
        <w:t xml:space="preserve">a </w:t>
      </w:r>
      <w:r>
        <w:rPr>
          <w:rFonts w:ascii="Montserrat" w:hAnsi="Montserrat" w:cs="Arial"/>
          <w:color w:val="000000"/>
        </w:rPr>
        <w:t>los prestadores de servicios que no hayan solicitado</w:t>
      </w:r>
      <w:r w:rsidR="00E267D2">
        <w:rPr>
          <w:rFonts w:ascii="Montserrat" w:hAnsi="Montserrat" w:cs="Arial"/>
          <w:color w:val="000000"/>
        </w:rPr>
        <w:t xml:space="preserve"> y obtenido</w:t>
      </w:r>
      <w:r>
        <w:rPr>
          <w:rFonts w:ascii="Montserrat" w:hAnsi="Montserrat" w:cs="Arial"/>
          <w:color w:val="000000"/>
        </w:rPr>
        <w:t xml:space="preserve"> oficialmente autorización de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sidRPr="00C31F70">
        <w:rPr>
          <w:rFonts w:ascii="Montserrat" w:hAnsi="Montserrat" w:cs="Arial"/>
          <w:color w:val="000000"/>
        </w:rPr>
        <w:t>,</w:t>
      </w:r>
      <w:r>
        <w:rPr>
          <w:rFonts w:ascii="Montserrat" w:hAnsi="Montserrat" w:cs="Arial"/>
          <w:color w:val="000000"/>
        </w:rPr>
        <w:t xml:space="preserve"> DAIN y DSPC. La contravención del presente numeral por parte de servidores públicos se reportará a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sidRPr="00C31F70">
        <w:rPr>
          <w:rFonts w:ascii="Montserrat" w:hAnsi="Montserrat" w:cs="Arial"/>
          <w:color w:val="000000"/>
        </w:rPr>
        <w:t>,</w:t>
      </w:r>
      <w:r>
        <w:rPr>
          <w:rFonts w:ascii="Montserrat" w:hAnsi="Montserrat" w:cs="Arial"/>
          <w:color w:val="000000"/>
        </w:rPr>
        <w:t xml:space="preserve"> a fin de que se apliquen las medidas disciplinarias correspondientes.</w:t>
      </w:r>
    </w:p>
    <w:p w14:paraId="53808F9A" w14:textId="77777777" w:rsidR="00F25503" w:rsidRDefault="00F25503">
      <w:pPr>
        <w:pStyle w:val="Prrafodelista"/>
        <w:rPr>
          <w:rFonts w:ascii="Montserrat" w:hAnsi="Montserrat" w:cs="Arial"/>
          <w:color w:val="000000"/>
        </w:rPr>
      </w:pPr>
    </w:p>
    <w:p w14:paraId="0611F578" w14:textId="0EE73D34" w:rsidR="00F25503" w:rsidRDefault="00000000">
      <w:pPr>
        <w:pStyle w:val="Prrafodelista"/>
        <w:numPr>
          <w:ilvl w:val="0"/>
          <w:numId w:val="75"/>
        </w:numPr>
        <w:jc w:val="both"/>
      </w:pPr>
      <w:r>
        <w:rPr>
          <w:rFonts w:ascii="Montserrat" w:hAnsi="Montserrat" w:cs="Arial"/>
          <w:color w:val="000000"/>
        </w:rPr>
        <w:t xml:space="preserve">Queda estrictamente prohibido a </w:t>
      </w:r>
      <w:r w:rsidR="001B7D86">
        <w:rPr>
          <w:rFonts w:ascii="Montserrat" w:hAnsi="Montserrat" w:cs="Arial"/>
          <w:color w:val="000000"/>
        </w:rPr>
        <w:t xml:space="preserve">las personas servidoras </w:t>
      </w:r>
      <w:r w:rsidR="008F0070">
        <w:rPr>
          <w:rFonts w:ascii="Montserrat" w:hAnsi="Montserrat" w:cs="Arial"/>
          <w:color w:val="000000"/>
        </w:rPr>
        <w:t>públicas de</w:t>
      </w:r>
      <w:r>
        <w:rPr>
          <w:rFonts w:ascii="Montserrat" w:hAnsi="Montserrat" w:cs="Arial"/>
          <w:color w:val="000000"/>
        </w:rPr>
        <w:t xml:space="preserve"> la Secretaría, prestar a terceros el corbatín de identificación vehicular, la inobservancia, dará lugar a la cancelación del permiso de estacionamiento autorizado por la DMCB. Asimismo, prestar a terceros la credencial institucional, tal acción será reportada a la </w:t>
      </w:r>
      <w:proofErr w:type="spellStart"/>
      <w:r w:rsidRPr="00C31F70">
        <w:rPr>
          <w:rFonts w:ascii="Montserrat" w:hAnsi="Montserrat" w:cs="Arial"/>
          <w:color w:val="000000"/>
        </w:rPr>
        <w:t>DGRH</w:t>
      </w:r>
      <w:r w:rsidR="008D121D" w:rsidRPr="00C31F70">
        <w:rPr>
          <w:rFonts w:ascii="Montserrat" w:hAnsi="Montserrat" w:cs="Arial"/>
          <w:color w:val="000000"/>
        </w:rPr>
        <w:t>yO</w:t>
      </w:r>
      <w:proofErr w:type="spellEnd"/>
      <w:r>
        <w:rPr>
          <w:rFonts w:ascii="Montserrat" w:hAnsi="Montserrat" w:cs="Arial"/>
          <w:color w:val="000000"/>
        </w:rPr>
        <w:t xml:space="preserve"> para las acciones disciplinarias correspondientes. </w:t>
      </w:r>
    </w:p>
    <w:p w14:paraId="7A02ACFF" w14:textId="77777777" w:rsidR="00F25503" w:rsidRDefault="00F25503">
      <w:pPr>
        <w:pStyle w:val="Prrafodelista"/>
        <w:jc w:val="both"/>
      </w:pPr>
    </w:p>
    <w:p w14:paraId="2E2BD74A" w14:textId="77777777" w:rsidR="0028116E" w:rsidRPr="0028116E" w:rsidRDefault="00000000" w:rsidP="0028116E">
      <w:pPr>
        <w:pStyle w:val="Prrafodelista"/>
        <w:numPr>
          <w:ilvl w:val="0"/>
          <w:numId w:val="76"/>
        </w:numPr>
        <w:jc w:val="both"/>
      </w:pPr>
      <w:r>
        <w:rPr>
          <w:rFonts w:ascii="Montserrat" w:hAnsi="Montserrat" w:cs="Arial"/>
          <w:color w:val="000000"/>
        </w:rPr>
        <w:t xml:space="preserve">Queda prohibido en las áreas de estacionamiento de los inmuebles a cargo de la Secretaría, la pernocta de vehículos propiedad de </w:t>
      </w:r>
      <w:r w:rsidR="001B7D86">
        <w:rPr>
          <w:rFonts w:ascii="Montserrat" w:hAnsi="Montserrat" w:cs="Arial"/>
          <w:color w:val="000000"/>
        </w:rPr>
        <w:t>las personas servidoras públicas</w:t>
      </w:r>
      <w:r>
        <w:rPr>
          <w:rFonts w:ascii="Montserrat" w:hAnsi="Montserrat" w:cs="Arial"/>
          <w:color w:val="000000"/>
        </w:rPr>
        <w:t>, salvo que exista solicitud de la coordinación administrativa del trabajador mediante oficio o correo electrónico dirigido a la DSPC, la cual autorizará conforme la justificación del área; la reincidencia de pernocta será motivo de reporte a la DMCB para cancelación del corbatín de acceso vehicular.</w:t>
      </w:r>
    </w:p>
    <w:p w14:paraId="034BFBCD" w14:textId="77777777" w:rsidR="0028116E" w:rsidRPr="0028116E" w:rsidRDefault="0028116E" w:rsidP="0028116E">
      <w:pPr>
        <w:pStyle w:val="Prrafodelista"/>
        <w:jc w:val="both"/>
      </w:pPr>
    </w:p>
    <w:p w14:paraId="43124629" w14:textId="77777777" w:rsidR="0028116E" w:rsidRPr="0028116E" w:rsidRDefault="00692310" w:rsidP="0028116E">
      <w:pPr>
        <w:pStyle w:val="Prrafodelista"/>
        <w:numPr>
          <w:ilvl w:val="0"/>
          <w:numId w:val="76"/>
        </w:numPr>
        <w:jc w:val="both"/>
      </w:pPr>
      <w:r w:rsidRPr="0028116E">
        <w:rPr>
          <w:rFonts w:ascii="Montserrat" w:hAnsi="Montserrat" w:cs="Arial"/>
          <w:color w:val="000000"/>
        </w:rPr>
        <w:t>Queda prohibido el uso de todo tipo de objeto, artefacto o enseres que puedan provocar chispa o fuego, ya sea por fricción o ignición, dentro de los espacios laborales de la Secretaría, con excepción de los lugares en donde su uso forme parte de algún procedimiento de trabajo debidamente acreditado.</w:t>
      </w:r>
      <w:r w:rsidR="0028116E" w:rsidRPr="0028116E">
        <w:rPr>
          <w:rFonts w:ascii="Montserrat" w:hAnsi="Montserrat" w:cs="Arial"/>
          <w:color w:val="000000"/>
        </w:rPr>
        <w:t xml:space="preserve"> </w:t>
      </w:r>
    </w:p>
    <w:p w14:paraId="2F1A7DD2" w14:textId="77777777" w:rsidR="0028116E" w:rsidRPr="0028116E" w:rsidRDefault="0028116E" w:rsidP="0028116E">
      <w:pPr>
        <w:pStyle w:val="Prrafodelista"/>
        <w:rPr>
          <w:rFonts w:ascii="Montserrat" w:hAnsi="Montserrat" w:cs="Arial"/>
          <w:color w:val="000000"/>
        </w:rPr>
      </w:pPr>
    </w:p>
    <w:p w14:paraId="5F673557" w14:textId="6CD1AE22" w:rsidR="00692310" w:rsidRDefault="00692310" w:rsidP="0028116E">
      <w:pPr>
        <w:pStyle w:val="Prrafodelista"/>
        <w:numPr>
          <w:ilvl w:val="0"/>
          <w:numId w:val="76"/>
        </w:numPr>
        <w:jc w:val="both"/>
      </w:pPr>
      <w:r w:rsidRPr="0028116E">
        <w:rPr>
          <w:rFonts w:ascii="Montserrat" w:hAnsi="Montserrat" w:cs="Arial"/>
          <w:color w:val="000000"/>
        </w:rPr>
        <w:t>Queda estrictamente prohibido la sobrecarga de instalaciones eléctricas (Cajas de conexión, UPS, enchufes, etc.); en caso de detectar anomalías, se deberá comunicar al personal de protección civil o a la DMCB.</w:t>
      </w:r>
    </w:p>
    <w:p w14:paraId="62B88E7C" w14:textId="77777777" w:rsidR="00692310" w:rsidRDefault="00692310">
      <w:pPr>
        <w:pStyle w:val="Prrafodelista"/>
        <w:jc w:val="both"/>
      </w:pPr>
    </w:p>
    <w:p w14:paraId="66CCEB30" w14:textId="77777777" w:rsidR="00F25503" w:rsidRDefault="00000000">
      <w:pPr>
        <w:pStyle w:val="Standard"/>
        <w:jc w:val="both"/>
        <w:rPr>
          <w:rFonts w:ascii="Montserrat" w:hAnsi="Montserrat" w:cs="Arial"/>
          <w:b/>
        </w:rPr>
      </w:pPr>
      <w:r>
        <w:rPr>
          <w:rFonts w:ascii="Montserrat" w:eastAsia="Batang" w:hAnsi="Montserrat" w:cs="Times New Roman"/>
          <w:color w:val="808080"/>
          <w:spacing w:val="-25"/>
          <w:lang w:val="es-ES"/>
        </w:rPr>
        <w:t>VIII. DEL REGISTRO Y SALIDA DE BIENES PERSONALES E    INSTITUCIONALES</w:t>
      </w:r>
      <w:r>
        <w:rPr>
          <w:rFonts w:ascii="Montserrat" w:hAnsi="Montserrat" w:cs="Arial"/>
          <w:b/>
        </w:rPr>
        <w:t>.</w:t>
      </w:r>
    </w:p>
    <w:p w14:paraId="5E677DC2" w14:textId="77777777" w:rsidR="00F25503" w:rsidRDefault="00F25503">
      <w:pPr>
        <w:pStyle w:val="Standard"/>
        <w:jc w:val="both"/>
      </w:pPr>
    </w:p>
    <w:p w14:paraId="435055D7" w14:textId="3CE5AC1A" w:rsidR="00F25503" w:rsidRDefault="001B7D86">
      <w:pPr>
        <w:pStyle w:val="Prrafodelista"/>
        <w:numPr>
          <w:ilvl w:val="0"/>
          <w:numId w:val="78"/>
        </w:numPr>
        <w:spacing w:after="0"/>
        <w:ind w:left="720"/>
        <w:jc w:val="both"/>
      </w:pPr>
      <w:r>
        <w:rPr>
          <w:rFonts w:ascii="Montserrat" w:hAnsi="Montserrat" w:cs="Arial"/>
          <w:color w:val="000000"/>
        </w:rPr>
        <w:t xml:space="preserve">Las personas servidoras </w:t>
      </w:r>
      <w:r w:rsidR="002B169D">
        <w:rPr>
          <w:rFonts w:ascii="Montserrat" w:hAnsi="Montserrat" w:cs="Arial"/>
          <w:color w:val="000000"/>
        </w:rPr>
        <w:t>públicas de</w:t>
      </w:r>
      <w:r>
        <w:rPr>
          <w:rFonts w:ascii="Montserrat" w:hAnsi="Montserrat" w:cs="Arial"/>
          <w:color w:val="000000"/>
        </w:rPr>
        <w:t xml:space="preserve"> la Secretaría y visitantes que pretendan ingresar o retirarse </w:t>
      </w:r>
      <w:r w:rsidR="002B169D">
        <w:rPr>
          <w:rFonts w:ascii="Montserrat" w:hAnsi="Montserrat" w:cs="Arial"/>
          <w:color w:val="000000"/>
        </w:rPr>
        <w:t>de las</w:t>
      </w:r>
      <w:r>
        <w:rPr>
          <w:rFonts w:ascii="Montserrat" w:hAnsi="Montserrat" w:cs="Arial"/>
          <w:color w:val="000000"/>
        </w:rPr>
        <w:t xml:space="preserve"> instalaciones con equipos de cómputo, herramienta u otro tipo de aparatos electrónicos de su propiedad; deberán registrarlos a su ingreso y salida en el </w:t>
      </w:r>
      <w:r w:rsidR="00F8026B" w:rsidRPr="006F1E68">
        <w:rPr>
          <w:rFonts w:ascii="Montserrat" w:hAnsi="Montserrat" w:cs="Arial"/>
          <w:b/>
          <w:bCs/>
        </w:rPr>
        <w:t>Anexo</w:t>
      </w:r>
      <w:r w:rsidR="00F8026B" w:rsidRPr="006F1E68">
        <w:rPr>
          <w:rFonts w:ascii="Montserrat" w:hAnsi="Montserrat" w:cs="Arial"/>
          <w:b/>
          <w:bCs/>
          <w:color w:val="000000"/>
        </w:rPr>
        <w:t xml:space="preserve"> </w:t>
      </w:r>
      <w:r w:rsidR="00684F81">
        <w:rPr>
          <w:rFonts w:ascii="Montserrat" w:hAnsi="Montserrat" w:cs="Arial"/>
          <w:b/>
          <w:bCs/>
          <w:color w:val="000000"/>
        </w:rPr>
        <w:t>7</w:t>
      </w:r>
      <w:r>
        <w:rPr>
          <w:rFonts w:ascii="Montserrat" w:hAnsi="Montserrat" w:cs="Arial"/>
          <w:color w:val="000000"/>
        </w:rPr>
        <w:t xml:space="preserve"> de entrada y salida de bienes.</w:t>
      </w:r>
    </w:p>
    <w:p w14:paraId="7BF9F530" w14:textId="77777777" w:rsidR="00F25503" w:rsidRDefault="00F25503">
      <w:pPr>
        <w:pStyle w:val="Standard"/>
        <w:ind w:left="720"/>
        <w:jc w:val="both"/>
        <w:rPr>
          <w:rFonts w:ascii="Montserrat" w:hAnsi="Montserrat" w:cs="Arial"/>
          <w:color w:val="000000"/>
        </w:rPr>
      </w:pPr>
    </w:p>
    <w:p w14:paraId="5596C6D3" w14:textId="77777777" w:rsidR="00684F81" w:rsidRDefault="00684F81">
      <w:pPr>
        <w:pStyle w:val="Standard"/>
        <w:ind w:left="720"/>
        <w:jc w:val="both"/>
        <w:rPr>
          <w:rFonts w:ascii="Montserrat" w:hAnsi="Montserrat" w:cs="Arial"/>
          <w:color w:val="000000"/>
        </w:rPr>
      </w:pPr>
    </w:p>
    <w:p w14:paraId="542204DD" w14:textId="77777777" w:rsidR="00684F81" w:rsidRDefault="00684F81">
      <w:pPr>
        <w:pStyle w:val="Standard"/>
        <w:ind w:left="720"/>
        <w:jc w:val="both"/>
        <w:rPr>
          <w:rFonts w:ascii="Montserrat" w:hAnsi="Montserrat" w:cs="Arial"/>
          <w:color w:val="000000"/>
        </w:rPr>
      </w:pPr>
    </w:p>
    <w:p w14:paraId="1E3F5F9B" w14:textId="0A1F2D85" w:rsidR="00F25503" w:rsidRDefault="00000000">
      <w:pPr>
        <w:pStyle w:val="Prrafodelista"/>
        <w:spacing w:after="0"/>
        <w:jc w:val="both"/>
      </w:pPr>
      <w:r>
        <w:rPr>
          <w:rFonts w:ascii="Montserrat" w:hAnsi="Montserrat" w:cs="Arial"/>
          <w:color w:val="000000"/>
        </w:rPr>
        <w:lastRenderedPageBreak/>
        <w:t>En caso de que no exista el registro en el</w:t>
      </w:r>
      <w:r w:rsidR="00684F81">
        <w:rPr>
          <w:rFonts w:ascii="Montserrat" w:hAnsi="Montserrat" w:cs="Arial"/>
          <w:color w:val="000000"/>
        </w:rPr>
        <w:t xml:space="preserve"> citado anexo</w:t>
      </w:r>
      <w:r>
        <w:rPr>
          <w:rFonts w:ascii="Montserrat" w:hAnsi="Montserrat" w:cs="Arial"/>
          <w:color w:val="000000"/>
        </w:rPr>
        <w:t>, el personal de seguridad no permitirá el retiro de los bienes; por lo que el portador deberá acudir al área administrativa de adscripción o de labores, para efecto de que le expida un oficio en el que se autorice e indique que no es un bien de la institución, señalando nombre del propietario, descripción, marca, modelo y número de serie.</w:t>
      </w:r>
    </w:p>
    <w:p w14:paraId="0043706A" w14:textId="77777777" w:rsidR="00F25503" w:rsidRDefault="00F25503">
      <w:pPr>
        <w:pStyle w:val="Prrafodelista"/>
        <w:spacing w:after="0"/>
        <w:ind w:left="360"/>
        <w:jc w:val="both"/>
        <w:rPr>
          <w:rFonts w:ascii="Montserrat" w:hAnsi="Montserrat" w:cs="Arial"/>
          <w:color w:val="000000"/>
        </w:rPr>
      </w:pPr>
    </w:p>
    <w:p w14:paraId="363C4157" w14:textId="2E226A72" w:rsidR="00F25503" w:rsidRDefault="00000000">
      <w:pPr>
        <w:pStyle w:val="Prrafodelista"/>
        <w:numPr>
          <w:ilvl w:val="0"/>
          <w:numId w:val="79"/>
        </w:numPr>
        <w:spacing w:after="0"/>
        <w:ind w:left="720" w:hanging="436"/>
        <w:jc w:val="both"/>
      </w:pPr>
      <w:r>
        <w:rPr>
          <w:rFonts w:ascii="Montserrat" w:hAnsi="Montserrat" w:cs="Arial"/>
        </w:rPr>
        <w:t xml:space="preserve">Los bienes propiedad de la Secretaría que se pretendan retirar de las instalaciones, deberán soportarse con el </w:t>
      </w:r>
      <w:r w:rsidR="00F8026B">
        <w:rPr>
          <w:rFonts w:ascii="Montserrat" w:hAnsi="Montserrat" w:cs="Arial"/>
          <w:color w:val="000000"/>
        </w:rPr>
        <w:t>Documento</w:t>
      </w:r>
      <w:r>
        <w:rPr>
          <w:rFonts w:ascii="Montserrat" w:hAnsi="Montserrat" w:cs="Arial"/>
          <w:color w:val="000000"/>
        </w:rPr>
        <w:t xml:space="preserve"> de ingreso y salida de bienes </w:t>
      </w:r>
      <w:r>
        <w:rPr>
          <w:rFonts w:ascii="Montserrat" w:hAnsi="Montserrat" w:cs="Arial"/>
        </w:rPr>
        <w:t xml:space="preserve">expedido por los Directores, Subdirectores de Administración o </w:t>
      </w:r>
      <w:r w:rsidR="001B7D86">
        <w:rPr>
          <w:rFonts w:ascii="Montserrat" w:hAnsi="Montserrat" w:cs="Arial"/>
        </w:rPr>
        <w:t xml:space="preserve">las personas servidoras </w:t>
      </w:r>
      <w:r w:rsidR="002B169D">
        <w:rPr>
          <w:rFonts w:ascii="Montserrat" w:hAnsi="Montserrat" w:cs="Arial"/>
        </w:rPr>
        <w:t>públicas designadas</w:t>
      </w:r>
      <w:r>
        <w:rPr>
          <w:rFonts w:ascii="Montserrat" w:hAnsi="Montserrat" w:cs="Arial"/>
        </w:rPr>
        <w:t xml:space="preserve"> por éstos. El citado documento contendrá la descripción del bien, marca, modelo, número de serie, número de inventario, lugar de retiro y destino de este. Así como, el nombre y firma del servidor público que autoriza la salida, de la persona acreditada para retirarlo. Dicho </w:t>
      </w:r>
      <w:r w:rsidR="006F1E68" w:rsidRPr="006F1E68">
        <w:rPr>
          <w:rFonts w:ascii="Montserrat" w:hAnsi="Montserrat" w:cs="Arial"/>
          <w:b/>
          <w:bCs/>
        </w:rPr>
        <w:t>A</w:t>
      </w:r>
      <w:r w:rsidR="00F8026B" w:rsidRPr="006F1E68">
        <w:rPr>
          <w:rFonts w:ascii="Montserrat" w:hAnsi="Montserrat" w:cs="Arial"/>
          <w:b/>
          <w:bCs/>
        </w:rPr>
        <w:t xml:space="preserve">nexo </w:t>
      </w:r>
      <w:r w:rsidR="00684F81">
        <w:rPr>
          <w:rFonts w:ascii="Montserrat" w:hAnsi="Montserrat" w:cs="Arial"/>
          <w:b/>
          <w:bCs/>
        </w:rPr>
        <w:t>7</w:t>
      </w:r>
      <w:r>
        <w:rPr>
          <w:rFonts w:ascii="Montserrat" w:hAnsi="Montserrat" w:cs="Arial"/>
        </w:rPr>
        <w:t xml:space="preserve"> se entregará a la salida del inmueble al personal de seguridad, quien verificará la correspondencia entre los bienes descritos en el </w:t>
      </w:r>
      <w:r w:rsidR="00684F81">
        <w:rPr>
          <w:rFonts w:ascii="Montserrat" w:hAnsi="Montserrat" w:cs="Arial"/>
        </w:rPr>
        <w:t xml:space="preserve">citado </w:t>
      </w:r>
      <w:r w:rsidR="002756BB">
        <w:rPr>
          <w:rFonts w:ascii="Montserrat" w:hAnsi="Montserrat" w:cs="Arial"/>
        </w:rPr>
        <w:t>anexo y</w:t>
      </w:r>
      <w:r>
        <w:rPr>
          <w:rFonts w:ascii="Montserrat" w:hAnsi="Montserrat" w:cs="Arial"/>
        </w:rPr>
        <w:t xml:space="preserve"> los que físicamente tiene a la vista, esta medida contribuye a evitar la sustracción de objetos sin autorización, en beneficio de los propios servidores públicos y de los bienes patrimoniales a cargo de la Secretaría.</w:t>
      </w:r>
    </w:p>
    <w:p w14:paraId="40A36E3D" w14:textId="77777777" w:rsidR="00F25503" w:rsidRDefault="00F25503">
      <w:pPr>
        <w:pStyle w:val="Prrafodelista"/>
        <w:spacing w:after="0"/>
        <w:jc w:val="both"/>
      </w:pPr>
    </w:p>
    <w:p w14:paraId="58C8F4E6" w14:textId="77777777" w:rsidR="00F25503" w:rsidRDefault="00000000">
      <w:pPr>
        <w:pStyle w:val="Standard"/>
        <w:jc w:val="both"/>
      </w:pPr>
      <w:r>
        <w:rPr>
          <w:rFonts w:ascii="Montserrat" w:eastAsia="Batang" w:hAnsi="Montserrat" w:cs="Times New Roman"/>
          <w:color w:val="808080"/>
          <w:spacing w:val="-25"/>
          <w:lang w:val="es-ES"/>
        </w:rPr>
        <w:t>IX.- TRANSITORIOS</w:t>
      </w:r>
    </w:p>
    <w:p w14:paraId="3067F41F" w14:textId="77777777" w:rsidR="00F25503" w:rsidRDefault="00F25503">
      <w:pPr>
        <w:pStyle w:val="Standard"/>
        <w:jc w:val="both"/>
        <w:rPr>
          <w:rFonts w:ascii="Montserrat" w:hAnsi="Montserrat" w:cs="Arial"/>
          <w:b/>
          <w:bCs/>
        </w:rPr>
      </w:pPr>
    </w:p>
    <w:p w14:paraId="1F0D1790" w14:textId="77777777" w:rsidR="00F25503" w:rsidRDefault="00000000">
      <w:pPr>
        <w:pStyle w:val="Standard"/>
        <w:ind w:left="709"/>
        <w:jc w:val="both"/>
      </w:pPr>
      <w:r>
        <w:rPr>
          <w:rFonts w:ascii="Montserrat" w:hAnsi="Montserrat" w:cs="Arial"/>
          <w:b/>
          <w:bCs/>
        </w:rPr>
        <w:t xml:space="preserve">Primero. - </w:t>
      </w:r>
      <w:r>
        <w:rPr>
          <w:rFonts w:ascii="Montserrat" w:hAnsi="Montserrat" w:cs="Arial"/>
        </w:rPr>
        <w:t>Los presentes Lineamientos son de aplicación interna en los inmuebles a cargo de la Secretaría y tendrán vigencia a partir de su autorización o publicación en la Normateca Interna de la Secretaría.</w:t>
      </w:r>
    </w:p>
    <w:p w14:paraId="544DC208" w14:textId="77777777" w:rsidR="00F25503" w:rsidRDefault="00F25503">
      <w:pPr>
        <w:pStyle w:val="Standard"/>
        <w:ind w:left="709"/>
        <w:jc w:val="both"/>
        <w:rPr>
          <w:rFonts w:ascii="Montserrat" w:hAnsi="Montserrat" w:cs="Arial"/>
        </w:rPr>
      </w:pPr>
    </w:p>
    <w:p w14:paraId="46199B20" w14:textId="68A4D2F2" w:rsidR="00F25503" w:rsidRDefault="00000000">
      <w:pPr>
        <w:pStyle w:val="Standard"/>
        <w:ind w:left="709"/>
        <w:jc w:val="both"/>
      </w:pPr>
      <w:r>
        <w:rPr>
          <w:rFonts w:ascii="Montserrat" w:hAnsi="Montserrat" w:cs="Arial"/>
          <w:b/>
          <w:bCs/>
        </w:rPr>
        <w:t xml:space="preserve">Ciudad de México, </w:t>
      </w:r>
      <w:r w:rsidR="003A2BDC">
        <w:rPr>
          <w:rFonts w:ascii="Montserrat" w:hAnsi="Montserrat" w:cs="Arial"/>
          <w:b/>
          <w:bCs/>
        </w:rPr>
        <w:t xml:space="preserve">a </w:t>
      </w:r>
      <w:r w:rsidR="00684F81">
        <w:rPr>
          <w:rFonts w:ascii="Montserrat" w:hAnsi="Montserrat" w:cs="Arial"/>
          <w:b/>
          <w:bCs/>
        </w:rPr>
        <w:t>13</w:t>
      </w:r>
      <w:r w:rsidR="003A2BDC">
        <w:rPr>
          <w:rFonts w:ascii="Montserrat" w:hAnsi="Montserrat" w:cs="Arial"/>
          <w:b/>
          <w:bCs/>
        </w:rPr>
        <w:t xml:space="preserve"> de marzo de 2024</w:t>
      </w:r>
      <w:r>
        <w:rPr>
          <w:rFonts w:ascii="Montserrat" w:hAnsi="Montserrat" w:cs="Arial"/>
        </w:rPr>
        <w:t xml:space="preserve">, </w:t>
      </w:r>
      <w:commentRangeStart w:id="41"/>
      <w:r>
        <w:rPr>
          <w:rFonts w:ascii="Montserrat" w:hAnsi="Montserrat" w:cs="Arial"/>
        </w:rPr>
        <w:t xml:space="preserve">la Lic. Eréndira Valdivia Carrillo, Titular de la Unidad de Administración y Finanzas en la Secretaría de Infraestructura, Comunicaciones y Transportes, con fundamento en lo dispuesto por el artículo </w:t>
      </w:r>
      <w:r w:rsidR="00F30040">
        <w:rPr>
          <w:rFonts w:ascii="Montserrat" w:hAnsi="Montserrat" w:cs="Arial"/>
        </w:rPr>
        <w:t>8</w:t>
      </w:r>
      <w:r>
        <w:rPr>
          <w:rFonts w:ascii="Montserrat" w:hAnsi="Montserrat" w:cs="Arial"/>
        </w:rPr>
        <w:t xml:space="preserve">, fracción </w:t>
      </w:r>
      <w:r w:rsidR="00F30040">
        <w:rPr>
          <w:rFonts w:ascii="Montserrat" w:hAnsi="Montserrat" w:cs="Arial"/>
        </w:rPr>
        <w:t>IV</w:t>
      </w:r>
      <w:r>
        <w:rPr>
          <w:rFonts w:ascii="Montserrat" w:hAnsi="Montserrat" w:cs="Arial"/>
        </w:rPr>
        <w:t xml:space="preserve"> del Reglamento Interior de esta Secretaría, autoriza los presentes Lineamientos de Seguridad, Control de Accesos y Estacionamientos</w:t>
      </w:r>
      <w:r>
        <w:rPr>
          <w:rFonts w:ascii="Arial" w:hAnsi="Arial" w:cs="Arial"/>
        </w:rPr>
        <w:t>.</w:t>
      </w:r>
      <w:commentRangeEnd w:id="41"/>
      <w:r w:rsidR="00532D2B">
        <w:rPr>
          <w:rStyle w:val="Refdecomentario"/>
          <w:rFonts w:cs="Mangal"/>
        </w:rPr>
        <w:commentReference w:id="41"/>
      </w:r>
    </w:p>
    <w:p w14:paraId="5F60FBE1" w14:textId="77777777" w:rsidR="00F25503" w:rsidRDefault="00F25503">
      <w:pPr>
        <w:pStyle w:val="Standard"/>
        <w:jc w:val="both"/>
        <w:rPr>
          <w:rFonts w:ascii="Arial" w:hAnsi="Arial" w:cs="Arial"/>
        </w:rPr>
      </w:pPr>
    </w:p>
    <w:p w14:paraId="26ABDE1A" w14:textId="77777777" w:rsidR="00F25503" w:rsidRDefault="00000000">
      <w:pPr>
        <w:pStyle w:val="Standard"/>
        <w:suppressAutoHyphens w:val="0"/>
      </w:pPr>
      <w:r>
        <w:br w:type="page"/>
      </w:r>
    </w:p>
    <w:p w14:paraId="2A744C7C" w14:textId="77777777" w:rsidR="00F25503" w:rsidRDefault="00F25503">
      <w:pPr>
        <w:pStyle w:val="Standard"/>
        <w:jc w:val="both"/>
      </w:pPr>
    </w:p>
    <w:p w14:paraId="4AA6FDFF" w14:textId="77777777" w:rsidR="00F25503" w:rsidRDefault="00F25503">
      <w:pPr>
        <w:pStyle w:val="Standard"/>
        <w:suppressAutoHyphens w:val="0"/>
      </w:pPr>
    </w:p>
    <w:p w14:paraId="036B0E62" w14:textId="77777777" w:rsidR="00F25503" w:rsidRDefault="00000000">
      <w:pPr>
        <w:pStyle w:val="Standard"/>
        <w:jc w:val="both"/>
      </w:pPr>
      <w:r>
        <w:rPr>
          <w:rFonts w:ascii="Arial Black" w:eastAsia="Batang" w:hAnsi="Arial Black" w:cs="Times New Roman"/>
          <w:color w:val="808080"/>
          <w:spacing w:val="-25"/>
          <w:sz w:val="32"/>
          <w:szCs w:val="32"/>
          <w:lang w:val="es-ES"/>
        </w:rPr>
        <w:t>X.- CONTROL DE CAMBIOS</w:t>
      </w:r>
    </w:p>
    <w:p w14:paraId="3D138AE9" w14:textId="77777777" w:rsidR="00F25503" w:rsidRDefault="00F25503">
      <w:pPr>
        <w:pStyle w:val="Standard"/>
        <w:tabs>
          <w:tab w:val="left" w:pos="5373"/>
        </w:tabs>
      </w:pPr>
    </w:p>
    <w:tbl>
      <w:tblPr>
        <w:tblW w:w="9656" w:type="dxa"/>
        <w:tblInd w:w="125" w:type="dxa"/>
        <w:tblLayout w:type="fixed"/>
        <w:tblCellMar>
          <w:left w:w="5" w:type="dxa"/>
          <w:right w:w="5" w:type="dxa"/>
        </w:tblCellMar>
        <w:tblLook w:val="04A0" w:firstRow="1" w:lastRow="0" w:firstColumn="1" w:lastColumn="0" w:noHBand="0" w:noVBand="1"/>
      </w:tblPr>
      <w:tblGrid>
        <w:gridCol w:w="1715"/>
        <w:gridCol w:w="1704"/>
        <w:gridCol w:w="1556"/>
        <w:gridCol w:w="2694"/>
        <w:gridCol w:w="1987"/>
      </w:tblGrid>
      <w:tr w:rsidR="00F25503" w14:paraId="6DA5B320" w14:textId="77777777">
        <w:trPr>
          <w:trHeight w:val="1050"/>
        </w:trPr>
        <w:tc>
          <w:tcPr>
            <w:tcW w:w="1715" w:type="dxa"/>
            <w:tcBorders>
              <w:top w:val="single" w:sz="4" w:space="0" w:color="000000"/>
              <w:left w:val="single" w:sz="4" w:space="0" w:color="000000"/>
              <w:bottom w:val="single" w:sz="4" w:space="0" w:color="000000"/>
              <w:right w:val="single" w:sz="4" w:space="0" w:color="000000"/>
            </w:tcBorders>
            <w:shd w:val="clear" w:color="auto" w:fill="D9D9D9"/>
          </w:tcPr>
          <w:p w14:paraId="31C4E729"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69E4D38D" w14:textId="77777777" w:rsidR="00F25503" w:rsidRDefault="00000000">
            <w:pPr>
              <w:pStyle w:val="TableParagraph"/>
              <w:ind w:left="124" w:right="109" w:firstLine="167"/>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Fecha de autorización</w:t>
            </w:r>
          </w:p>
          <w:p w14:paraId="0A94C941" w14:textId="77777777" w:rsidR="00F25503" w:rsidRDefault="00000000">
            <w:pPr>
              <w:pStyle w:val="TableParagraph"/>
              <w:spacing w:line="251" w:lineRule="exact"/>
              <w:ind w:left="191"/>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del cambio</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cPr>
          <w:p w14:paraId="08F96DDA"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63F7F040" w14:textId="77777777" w:rsidR="00F25503" w:rsidRDefault="00000000">
            <w:pPr>
              <w:pStyle w:val="TableParagraph"/>
              <w:ind w:left="173" w:right="190" w:firstLine="93"/>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No. de Revisión</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39C8BFF6"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65790BBE" w14:textId="77777777" w:rsidR="00F25503" w:rsidRDefault="00000000">
            <w:pPr>
              <w:pStyle w:val="TableParagraph"/>
              <w:ind w:left="140" w:right="156" w:firstLine="4"/>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Tipo de Cambio</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6FC46DE2"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5DB86C96" w14:textId="77777777" w:rsidR="00F25503" w:rsidRDefault="00000000">
            <w:pPr>
              <w:pStyle w:val="TableParagraph"/>
              <w:ind w:left="503" w:right="130" w:hanging="389"/>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Nombre del Proceso o Procedimiento</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14:paraId="072AAF81" w14:textId="77777777" w:rsidR="00F25503" w:rsidRDefault="00F25503">
            <w:pPr>
              <w:pStyle w:val="TableParagraph"/>
              <w:spacing w:before="9" w:after="160"/>
              <w:contextualSpacing/>
              <w:jc w:val="center"/>
              <w:rPr>
                <w:rFonts w:ascii="Montserrat" w:hAnsi="Montserrat"/>
                <w:b/>
                <w:kern w:val="0"/>
                <w:sz w:val="22"/>
                <w:szCs w:val="22"/>
                <w:lang w:val="es-MX" w:eastAsia="en-US" w:bidi="ar-SA"/>
              </w:rPr>
            </w:pPr>
          </w:p>
          <w:p w14:paraId="0B9BA8C1" w14:textId="77777777" w:rsidR="00F25503" w:rsidRDefault="00000000">
            <w:pPr>
              <w:pStyle w:val="TableParagraph"/>
              <w:ind w:left="215" w:right="245"/>
              <w:jc w:val="center"/>
              <w:rPr>
                <w:rFonts w:ascii="Montserrat" w:hAnsi="Montserrat"/>
                <w:b/>
                <w:kern w:val="0"/>
                <w:sz w:val="18"/>
                <w:szCs w:val="16"/>
                <w:lang w:val="es-MX" w:eastAsia="en-US" w:bidi="ar-SA"/>
              </w:rPr>
            </w:pPr>
            <w:r>
              <w:rPr>
                <w:rFonts w:ascii="Montserrat" w:hAnsi="Montserrat"/>
                <w:b/>
                <w:kern w:val="0"/>
                <w:sz w:val="18"/>
                <w:szCs w:val="16"/>
                <w:lang w:val="es-MX" w:eastAsia="en-US" w:bidi="ar-SA"/>
              </w:rPr>
              <w:t>Descripción del Cambio</w:t>
            </w:r>
          </w:p>
        </w:tc>
      </w:tr>
      <w:tr w:rsidR="00F25503" w14:paraId="38CDF5F8" w14:textId="77777777">
        <w:trPr>
          <w:trHeight w:val="1019"/>
        </w:trPr>
        <w:tc>
          <w:tcPr>
            <w:tcW w:w="1715" w:type="dxa"/>
            <w:tcBorders>
              <w:top w:val="single" w:sz="4" w:space="0" w:color="000000"/>
              <w:left w:val="single" w:sz="4" w:space="0" w:color="000000"/>
              <w:bottom w:val="single" w:sz="4" w:space="0" w:color="000000"/>
              <w:right w:val="single" w:sz="4" w:space="0" w:color="000000"/>
            </w:tcBorders>
          </w:tcPr>
          <w:p w14:paraId="08D5C99D" w14:textId="77777777" w:rsidR="00F25503" w:rsidRDefault="00F25503">
            <w:pPr>
              <w:pStyle w:val="TableParagraph"/>
              <w:jc w:val="center"/>
              <w:rPr>
                <w:rFonts w:ascii="Montserrat" w:hAnsi="Montserrat"/>
                <w:b/>
                <w:bCs/>
                <w:kern w:val="0"/>
                <w:sz w:val="22"/>
                <w:szCs w:val="22"/>
                <w:lang w:val="es-MX" w:eastAsia="en-US" w:bidi="ar-SA"/>
              </w:rPr>
            </w:pPr>
          </w:p>
          <w:p w14:paraId="0CA45099" w14:textId="77777777" w:rsidR="00F25503" w:rsidRDefault="00F25503">
            <w:pPr>
              <w:pStyle w:val="TableParagraph"/>
              <w:jc w:val="center"/>
              <w:rPr>
                <w:rFonts w:ascii="Montserrat" w:hAnsi="Montserrat"/>
                <w:b/>
                <w:bCs/>
                <w:kern w:val="0"/>
                <w:sz w:val="22"/>
                <w:szCs w:val="22"/>
                <w:lang w:val="es-MX" w:eastAsia="en-US" w:bidi="ar-SA"/>
              </w:rPr>
            </w:pPr>
          </w:p>
          <w:p w14:paraId="16B4B8C7"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Junio 2012</w:t>
            </w:r>
          </w:p>
        </w:tc>
        <w:tc>
          <w:tcPr>
            <w:tcW w:w="1704" w:type="dxa"/>
            <w:tcBorders>
              <w:top w:val="single" w:sz="4" w:space="0" w:color="000000"/>
              <w:left w:val="single" w:sz="4" w:space="0" w:color="000000"/>
              <w:bottom w:val="single" w:sz="4" w:space="0" w:color="000000"/>
              <w:right w:val="single" w:sz="4" w:space="0" w:color="000000"/>
            </w:tcBorders>
          </w:tcPr>
          <w:p w14:paraId="2E2170CD"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53F13F63" w14:textId="77777777" w:rsidR="00F25503" w:rsidRDefault="00F25503">
            <w:pPr>
              <w:pStyle w:val="TableParagraph"/>
              <w:spacing w:line="360" w:lineRule="auto"/>
              <w:jc w:val="center"/>
              <w:rPr>
                <w:rFonts w:ascii="Montserrat" w:hAnsi="Montserrat"/>
                <w:b/>
                <w:bCs/>
                <w:kern w:val="0"/>
                <w:sz w:val="22"/>
                <w:szCs w:val="22"/>
                <w:lang w:val="es-MX" w:eastAsia="en-US" w:bidi="ar-SA"/>
              </w:rPr>
            </w:pPr>
          </w:p>
          <w:p w14:paraId="6919ADC7" w14:textId="77777777" w:rsidR="00F25503" w:rsidRDefault="00000000">
            <w:pPr>
              <w:pStyle w:val="TableParagraph"/>
              <w:spacing w:line="360" w:lineRule="auto"/>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Emisión</w:t>
            </w:r>
          </w:p>
        </w:tc>
        <w:tc>
          <w:tcPr>
            <w:tcW w:w="2694" w:type="dxa"/>
            <w:tcBorders>
              <w:top w:val="single" w:sz="4" w:space="0" w:color="000000"/>
              <w:left w:val="single" w:sz="4" w:space="0" w:color="000000"/>
              <w:bottom w:val="single" w:sz="4" w:space="0" w:color="000000"/>
              <w:right w:val="single" w:sz="4" w:space="0" w:color="000000"/>
            </w:tcBorders>
          </w:tcPr>
          <w:p w14:paraId="192C8BF4" w14:textId="77777777" w:rsidR="00F25503" w:rsidRDefault="00F25503">
            <w:pPr>
              <w:pStyle w:val="TableParagraph"/>
              <w:jc w:val="center"/>
              <w:rPr>
                <w:rFonts w:ascii="Montserrat" w:hAnsi="Montserrat"/>
                <w:b/>
                <w:bCs/>
                <w:kern w:val="0"/>
                <w:sz w:val="22"/>
                <w:szCs w:val="22"/>
                <w:lang w:val="es-MX" w:eastAsia="en-US" w:bidi="ar-SA"/>
              </w:rPr>
            </w:pPr>
          </w:p>
          <w:p w14:paraId="5D01CF41" w14:textId="77777777" w:rsidR="00F25503" w:rsidRDefault="00000000">
            <w:pPr>
              <w:pStyle w:val="TableParagraph"/>
              <w:spacing w:before="1" w:after="160" w:line="249" w:lineRule="exact"/>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 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2978D29F" w14:textId="77777777" w:rsidR="00F25503" w:rsidRDefault="00F25503">
            <w:pPr>
              <w:pStyle w:val="TableParagraph"/>
              <w:jc w:val="center"/>
              <w:rPr>
                <w:rFonts w:ascii="Montserrat" w:hAnsi="Montserrat"/>
                <w:b/>
                <w:bCs/>
                <w:kern w:val="0"/>
                <w:sz w:val="22"/>
                <w:szCs w:val="22"/>
                <w:lang w:val="es-MX" w:eastAsia="en-US" w:bidi="ar-SA"/>
              </w:rPr>
            </w:pPr>
          </w:p>
          <w:p w14:paraId="1B34E7B8" w14:textId="77777777" w:rsidR="00F25503" w:rsidRDefault="00F25503">
            <w:pPr>
              <w:pStyle w:val="TableParagraph"/>
              <w:jc w:val="center"/>
              <w:rPr>
                <w:rFonts w:ascii="Montserrat" w:hAnsi="Montserrat"/>
                <w:b/>
                <w:bCs/>
                <w:kern w:val="0"/>
                <w:sz w:val="22"/>
                <w:szCs w:val="22"/>
                <w:lang w:val="es-MX" w:eastAsia="en-US" w:bidi="ar-SA"/>
              </w:rPr>
            </w:pPr>
          </w:p>
          <w:p w14:paraId="57AA3C08"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Elaboración Inicial</w:t>
            </w:r>
          </w:p>
        </w:tc>
      </w:tr>
      <w:tr w:rsidR="00F25503" w14:paraId="7959994C" w14:textId="77777777">
        <w:trPr>
          <w:trHeight w:val="1022"/>
        </w:trPr>
        <w:tc>
          <w:tcPr>
            <w:tcW w:w="1715" w:type="dxa"/>
            <w:tcBorders>
              <w:top w:val="single" w:sz="4" w:space="0" w:color="000000"/>
              <w:left w:val="single" w:sz="4" w:space="0" w:color="000000"/>
              <w:bottom w:val="single" w:sz="4" w:space="0" w:color="000000"/>
              <w:right w:val="single" w:sz="4" w:space="0" w:color="000000"/>
            </w:tcBorders>
          </w:tcPr>
          <w:p w14:paraId="5061F69F" w14:textId="77777777" w:rsidR="00F25503" w:rsidRDefault="00F25503">
            <w:pPr>
              <w:pStyle w:val="TableParagraph"/>
              <w:ind w:left="177"/>
              <w:jc w:val="center"/>
              <w:rPr>
                <w:rFonts w:ascii="Montserrat" w:hAnsi="Montserrat"/>
                <w:b/>
                <w:bCs/>
                <w:kern w:val="0"/>
                <w:sz w:val="22"/>
                <w:szCs w:val="22"/>
                <w:lang w:val="es-MX" w:eastAsia="en-US" w:bidi="ar-SA"/>
              </w:rPr>
            </w:pPr>
          </w:p>
          <w:p w14:paraId="593F0F32" w14:textId="77777777" w:rsidR="00F25503" w:rsidRDefault="00F25503">
            <w:pPr>
              <w:pStyle w:val="TableParagraph"/>
              <w:ind w:left="177"/>
              <w:jc w:val="center"/>
              <w:rPr>
                <w:rFonts w:ascii="Montserrat" w:hAnsi="Montserrat"/>
                <w:b/>
                <w:bCs/>
                <w:kern w:val="0"/>
                <w:sz w:val="22"/>
                <w:szCs w:val="22"/>
                <w:lang w:val="es-MX" w:eastAsia="en-US" w:bidi="ar-SA"/>
              </w:rPr>
            </w:pPr>
          </w:p>
          <w:p w14:paraId="6336DE68"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Mayo 2019</w:t>
            </w:r>
          </w:p>
        </w:tc>
        <w:tc>
          <w:tcPr>
            <w:tcW w:w="1704" w:type="dxa"/>
            <w:tcBorders>
              <w:top w:val="single" w:sz="4" w:space="0" w:color="000000"/>
              <w:left w:val="single" w:sz="4" w:space="0" w:color="000000"/>
              <w:bottom w:val="single" w:sz="4" w:space="0" w:color="000000"/>
              <w:right w:val="single" w:sz="4" w:space="0" w:color="000000"/>
            </w:tcBorders>
          </w:tcPr>
          <w:p w14:paraId="4AFF358A"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3BB5CF57" w14:textId="77777777" w:rsidR="00F25503" w:rsidRDefault="00F25503">
            <w:pPr>
              <w:pStyle w:val="TableParagraph"/>
              <w:jc w:val="center"/>
              <w:rPr>
                <w:rFonts w:ascii="Montserrat" w:hAnsi="Montserrat"/>
                <w:b/>
                <w:bCs/>
                <w:kern w:val="0"/>
                <w:sz w:val="22"/>
                <w:szCs w:val="22"/>
                <w:lang w:val="es-MX" w:eastAsia="en-US" w:bidi="ar-SA"/>
              </w:rPr>
            </w:pPr>
          </w:p>
          <w:p w14:paraId="48E01F23" w14:textId="77777777" w:rsidR="00F25503" w:rsidRDefault="00F25503">
            <w:pPr>
              <w:pStyle w:val="TableParagraph"/>
              <w:jc w:val="center"/>
              <w:rPr>
                <w:rFonts w:ascii="Montserrat" w:hAnsi="Montserrat"/>
                <w:b/>
                <w:bCs/>
                <w:kern w:val="0"/>
                <w:sz w:val="22"/>
                <w:szCs w:val="22"/>
                <w:lang w:val="es-MX" w:eastAsia="en-US" w:bidi="ar-SA"/>
              </w:rPr>
            </w:pPr>
          </w:p>
          <w:p w14:paraId="59175615" w14:textId="77777777" w:rsidR="00F25503" w:rsidRDefault="00F25503">
            <w:pPr>
              <w:pStyle w:val="TableParagraph"/>
              <w:jc w:val="center"/>
              <w:rPr>
                <w:rFonts w:ascii="Montserrat" w:hAnsi="Montserrat"/>
                <w:b/>
                <w:bCs/>
                <w:kern w:val="0"/>
                <w:sz w:val="22"/>
                <w:szCs w:val="22"/>
                <w:lang w:val="es-MX" w:eastAsia="en-US" w:bidi="ar-SA"/>
              </w:rPr>
            </w:pPr>
          </w:p>
          <w:p w14:paraId="6F4E51B2"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c>
          <w:tcPr>
            <w:tcW w:w="2694" w:type="dxa"/>
            <w:tcBorders>
              <w:top w:val="single" w:sz="4" w:space="0" w:color="000000"/>
              <w:left w:val="single" w:sz="4" w:space="0" w:color="000000"/>
              <w:bottom w:val="single" w:sz="4" w:space="0" w:color="000000"/>
              <w:right w:val="single" w:sz="4" w:space="0" w:color="000000"/>
            </w:tcBorders>
          </w:tcPr>
          <w:p w14:paraId="2AA11359" w14:textId="77777777" w:rsidR="00F25503" w:rsidRDefault="00000000">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 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00701693" w14:textId="77777777" w:rsidR="00F25503" w:rsidRDefault="00F25503">
            <w:pPr>
              <w:pStyle w:val="TableParagraph"/>
              <w:jc w:val="center"/>
              <w:rPr>
                <w:rFonts w:ascii="Montserrat" w:hAnsi="Montserrat"/>
                <w:b/>
                <w:bCs/>
                <w:kern w:val="0"/>
                <w:sz w:val="22"/>
                <w:szCs w:val="22"/>
                <w:lang w:val="es-MX" w:eastAsia="en-US" w:bidi="ar-SA"/>
              </w:rPr>
            </w:pPr>
          </w:p>
          <w:p w14:paraId="671EC5B0" w14:textId="77777777" w:rsidR="00F25503" w:rsidRDefault="00F25503">
            <w:pPr>
              <w:pStyle w:val="TableParagraph"/>
              <w:jc w:val="center"/>
              <w:rPr>
                <w:rFonts w:ascii="Montserrat" w:hAnsi="Montserrat"/>
                <w:b/>
                <w:bCs/>
                <w:kern w:val="0"/>
                <w:sz w:val="22"/>
                <w:szCs w:val="22"/>
                <w:lang w:val="es-MX" w:eastAsia="en-US" w:bidi="ar-SA"/>
              </w:rPr>
            </w:pPr>
          </w:p>
          <w:p w14:paraId="2292EB4C"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r>
      <w:tr w:rsidR="00F25503" w14:paraId="6FC51261" w14:textId="77777777">
        <w:trPr>
          <w:trHeight w:val="1019"/>
        </w:trPr>
        <w:tc>
          <w:tcPr>
            <w:tcW w:w="1715" w:type="dxa"/>
            <w:tcBorders>
              <w:top w:val="single" w:sz="4" w:space="0" w:color="000000"/>
              <w:left w:val="single" w:sz="4" w:space="0" w:color="000000"/>
              <w:bottom w:val="single" w:sz="4" w:space="0" w:color="000000"/>
              <w:right w:val="single" w:sz="4" w:space="0" w:color="000000"/>
            </w:tcBorders>
          </w:tcPr>
          <w:p w14:paraId="7D5AFEE1" w14:textId="77777777" w:rsidR="00F25503" w:rsidRDefault="00F25503">
            <w:pPr>
              <w:pStyle w:val="TableParagraph"/>
              <w:ind w:left="177"/>
              <w:jc w:val="center"/>
              <w:rPr>
                <w:rFonts w:ascii="Montserrat" w:hAnsi="Montserrat"/>
                <w:b/>
                <w:bCs/>
                <w:kern w:val="0"/>
                <w:sz w:val="22"/>
                <w:szCs w:val="22"/>
                <w:lang w:val="es-MX" w:eastAsia="en-US" w:bidi="ar-SA"/>
              </w:rPr>
            </w:pPr>
          </w:p>
          <w:p w14:paraId="26F0EAC3" w14:textId="77777777" w:rsidR="00F25503" w:rsidRDefault="00F25503">
            <w:pPr>
              <w:pStyle w:val="TableParagraph"/>
              <w:ind w:left="177"/>
              <w:jc w:val="center"/>
              <w:rPr>
                <w:rFonts w:ascii="Montserrat" w:hAnsi="Montserrat"/>
                <w:b/>
                <w:bCs/>
                <w:kern w:val="0"/>
                <w:sz w:val="22"/>
                <w:szCs w:val="22"/>
                <w:lang w:val="es-MX" w:eastAsia="en-US" w:bidi="ar-SA"/>
              </w:rPr>
            </w:pPr>
          </w:p>
          <w:p w14:paraId="036AF969"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Septiembre 2022</w:t>
            </w:r>
          </w:p>
        </w:tc>
        <w:tc>
          <w:tcPr>
            <w:tcW w:w="1704" w:type="dxa"/>
            <w:tcBorders>
              <w:top w:val="single" w:sz="4" w:space="0" w:color="000000"/>
              <w:left w:val="single" w:sz="4" w:space="0" w:color="000000"/>
              <w:bottom w:val="single" w:sz="4" w:space="0" w:color="000000"/>
              <w:right w:val="single" w:sz="4" w:space="0" w:color="000000"/>
            </w:tcBorders>
          </w:tcPr>
          <w:p w14:paraId="39EED7F5"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1ADFAF4B" w14:textId="77777777" w:rsidR="00F25503" w:rsidRDefault="00F25503">
            <w:pPr>
              <w:pStyle w:val="TableParagraph"/>
              <w:jc w:val="center"/>
              <w:rPr>
                <w:rFonts w:ascii="Montserrat" w:hAnsi="Montserrat"/>
                <w:b/>
                <w:bCs/>
                <w:kern w:val="0"/>
                <w:sz w:val="22"/>
                <w:szCs w:val="22"/>
                <w:lang w:val="es-MX" w:eastAsia="en-US" w:bidi="ar-SA"/>
              </w:rPr>
            </w:pPr>
          </w:p>
          <w:p w14:paraId="12548932" w14:textId="77777777" w:rsidR="00F25503" w:rsidRDefault="00F25503">
            <w:pPr>
              <w:pStyle w:val="TableParagraph"/>
              <w:jc w:val="center"/>
              <w:rPr>
                <w:rFonts w:ascii="Montserrat" w:hAnsi="Montserrat"/>
                <w:b/>
                <w:bCs/>
                <w:kern w:val="0"/>
                <w:sz w:val="22"/>
                <w:szCs w:val="22"/>
                <w:lang w:val="es-MX" w:eastAsia="en-US" w:bidi="ar-SA"/>
              </w:rPr>
            </w:pPr>
          </w:p>
          <w:p w14:paraId="501FF870" w14:textId="77777777" w:rsidR="00F25503" w:rsidRDefault="00F25503">
            <w:pPr>
              <w:pStyle w:val="TableParagraph"/>
              <w:jc w:val="center"/>
              <w:rPr>
                <w:rFonts w:ascii="Montserrat" w:hAnsi="Montserrat"/>
                <w:b/>
                <w:bCs/>
                <w:kern w:val="0"/>
                <w:sz w:val="22"/>
                <w:szCs w:val="22"/>
                <w:lang w:val="es-MX" w:eastAsia="en-US" w:bidi="ar-SA"/>
              </w:rPr>
            </w:pPr>
          </w:p>
          <w:p w14:paraId="758AC025"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c>
          <w:tcPr>
            <w:tcW w:w="2694" w:type="dxa"/>
            <w:tcBorders>
              <w:top w:val="single" w:sz="4" w:space="0" w:color="000000"/>
              <w:left w:val="single" w:sz="4" w:space="0" w:color="000000"/>
              <w:bottom w:val="single" w:sz="4" w:space="0" w:color="000000"/>
              <w:right w:val="single" w:sz="4" w:space="0" w:color="000000"/>
            </w:tcBorders>
          </w:tcPr>
          <w:p w14:paraId="66FA3503" w14:textId="77777777" w:rsidR="00F25503" w:rsidRDefault="00000000">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w:t>
            </w:r>
          </w:p>
          <w:p w14:paraId="27D0B1BF"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0C3FB752" w14:textId="77777777" w:rsidR="00F25503" w:rsidRDefault="00F25503">
            <w:pPr>
              <w:pStyle w:val="TableParagraph"/>
              <w:ind w:left="215" w:right="245"/>
              <w:jc w:val="center"/>
              <w:rPr>
                <w:rFonts w:ascii="Montserrat" w:hAnsi="Montserrat"/>
                <w:b/>
                <w:bCs/>
                <w:kern w:val="0"/>
                <w:sz w:val="22"/>
                <w:szCs w:val="22"/>
                <w:lang w:val="es-MX" w:eastAsia="en-US" w:bidi="ar-SA"/>
              </w:rPr>
            </w:pPr>
          </w:p>
          <w:p w14:paraId="03686A7B" w14:textId="77777777" w:rsidR="00F25503" w:rsidRDefault="00F25503">
            <w:pPr>
              <w:pStyle w:val="TableParagraph"/>
              <w:ind w:left="215" w:right="245"/>
              <w:jc w:val="center"/>
              <w:rPr>
                <w:rFonts w:ascii="Montserrat" w:hAnsi="Montserrat"/>
                <w:b/>
                <w:bCs/>
                <w:kern w:val="0"/>
                <w:sz w:val="22"/>
                <w:szCs w:val="22"/>
                <w:lang w:val="es-MX" w:eastAsia="en-US" w:bidi="ar-SA"/>
              </w:rPr>
            </w:pPr>
          </w:p>
          <w:p w14:paraId="57C9B22B"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r>
      <w:tr w:rsidR="00F25503" w14:paraId="66BCCEFA" w14:textId="77777777">
        <w:trPr>
          <w:trHeight w:val="1019"/>
        </w:trPr>
        <w:tc>
          <w:tcPr>
            <w:tcW w:w="1715" w:type="dxa"/>
            <w:tcBorders>
              <w:top w:val="single" w:sz="4" w:space="0" w:color="000000"/>
              <w:left w:val="single" w:sz="4" w:space="0" w:color="000000"/>
              <w:bottom w:val="single" w:sz="4" w:space="0" w:color="000000"/>
              <w:right w:val="single" w:sz="4" w:space="0" w:color="000000"/>
            </w:tcBorders>
          </w:tcPr>
          <w:p w14:paraId="765F0F9E" w14:textId="77777777" w:rsidR="00F25503" w:rsidRDefault="00F25503">
            <w:pPr>
              <w:pStyle w:val="TableParagraph"/>
              <w:jc w:val="center"/>
              <w:rPr>
                <w:rFonts w:ascii="Montserrat" w:hAnsi="Montserrat"/>
                <w:b/>
                <w:bCs/>
                <w:kern w:val="0"/>
                <w:sz w:val="22"/>
                <w:szCs w:val="22"/>
                <w:lang w:val="es-MX" w:eastAsia="en-US" w:bidi="ar-SA"/>
              </w:rPr>
            </w:pPr>
          </w:p>
          <w:p w14:paraId="37E70E52" w14:textId="77777777" w:rsidR="00F25503" w:rsidRDefault="00F25503">
            <w:pPr>
              <w:pStyle w:val="TableParagraph"/>
              <w:jc w:val="center"/>
              <w:rPr>
                <w:rFonts w:ascii="Montserrat" w:hAnsi="Montserrat"/>
                <w:b/>
                <w:bCs/>
                <w:kern w:val="0"/>
                <w:sz w:val="22"/>
                <w:szCs w:val="22"/>
                <w:lang w:val="es-MX" w:eastAsia="en-US" w:bidi="ar-SA"/>
              </w:rPr>
            </w:pPr>
          </w:p>
          <w:p w14:paraId="361D2540"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Julio 2023</w:t>
            </w:r>
          </w:p>
        </w:tc>
        <w:tc>
          <w:tcPr>
            <w:tcW w:w="1704" w:type="dxa"/>
            <w:tcBorders>
              <w:top w:val="single" w:sz="4" w:space="0" w:color="000000"/>
              <w:left w:val="single" w:sz="4" w:space="0" w:color="000000"/>
              <w:bottom w:val="single" w:sz="4" w:space="0" w:color="000000"/>
              <w:right w:val="single" w:sz="4" w:space="0" w:color="000000"/>
            </w:tcBorders>
          </w:tcPr>
          <w:p w14:paraId="172ACA57" w14:textId="77777777" w:rsidR="00F25503" w:rsidRDefault="00F25503">
            <w:pPr>
              <w:pStyle w:val="TableParagraph"/>
              <w:jc w:val="center"/>
              <w:rPr>
                <w:rFonts w:ascii="Montserrat" w:hAnsi="Montserrat"/>
                <w:b/>
                <w:bCs/>
                <w:kern w:val="0"/>
                <w:sz w:val="22"/>
                <w:szCs w:val="22"/>
                <w:lang w:val="es-MX" w:eastAsia="en-US" w:bidi="ar-SA"/>
              </w:rPr>
            </w:pPr>
          </w:p>
        </w:tc>
        <w:tc>
          <w:tcPr>
            <w:tcW w:w="1556" w:type="dxa"/>
            <w:tcBorders>
              <w:top w:val="single" w:sz="4" w:space="0" w:color="000000"/>
              <w:left w:val="single" w:sz="4" w:space="0" w:color="000000"/>
              <w:bottom w:val="single" w:sz="4" w:space="0" w:color="000000"/>
              <w:right w:val="single" w:sz="4" w:space="0" w:color="000000"/>
            </w:tcBorders>
          </w:tcPr>
          <w:p w14:paraId="5FA12706" w14:textId="77777777" w:rsidR="00F25503" w:rsidRDefault="00F25503">
            <w:pPr>
              <w:pStyle w:val="TableParagraph"/>
              <w:jc w:val="center"/>
              <w:rPr>
                <w:rFonts w:ascii="Montserrat" w:hAnsi="Montserrat"/>
                <w:b/>
                <w:bCs/>
                <w:kern w:val="0"/>
                <w:sz w:val="22"/>
                <w:szCs w:val="22"/>
                <w:lang w:val="es-MX" w:eastAsia="en-US" w:bidi="ar-SA"/>
              </w:rPr>
            </w:pPr>
          </w:p>
          <w:p w14:paraId="4462EC98" w14:textId="77777777" w:rsidR="00F25503" w:rsidRDefault="00F25503">
            <w:pPr>
              <w:pStyle w:val="TableParagraph"/>
              <w:jc w:val="center"/>
              <w:rPr>
                <w:rFonts w:ascii="Montserrat" w:hAnsi="Montserrat"/>
                <w:b/>
                <w:bCs/>
                <w:kern w:val="0"/>
                <w:sz w:val="22"/>
                <w:szCs w:val="22"/>
                <w:lang w:val="es-MX" w:eastAsia="en-US" w:bidi="ar-SA"/>
              </w:rPr>
            </w:pPr>
          </w:p>
          <w:p w14:paraId="221B4DC6"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Actualización</w:t>
            </w:r>
          </w:p>
        </w:tc>
        <w:tc>
          <w:tcPr>
            <w:tcW w:w="2694" w:type="dxa"/>
            <w:tcBorders>
              <w:top w:val="single" w:sz="4" w:space="0" w:color="000000"/>
              <w:left w:val="single" w:sz="4" w:space="0" w:color="000000"/>
              <w:bottom w:val="single" w:sz="4" w:space="0" w:color="000000"/>
              <w:right w:val="single" w:sz="4" w:space="0" w:color="000000"/>
            </w:tcBorders>
          </w:tcPr>
          <w:p w14:paraId="0C837482" w14:textId="77777777" w:rsidR="00F25503" w:rsidRDefault="00000000">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LINEAMIENTOS DE SEGURIDAD, CONTROL DE</w:t>
            </w:r>
          </w:p>
          <w:p w14:paraId="2A194EF5" w14:textId="77777777" w:rsidR="00F25503" w:rsidRDefault="00000000">
            <w:pPr>
              <w:pStyle w:val="TableParagraph"/>
              <w:spacing w:before="1" w:after="160" w:line="249" w:lineRule="exact"/>
              <w:ind w:left="109"/>
              <w:contextualSpacing/>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ACCESOS Y ESTACIONAMIENTOS.</w:t>
            </w:r>
          </w:p>
        </w:tc>
        <w:tc>
          <w:tcPr>
            <w:tcW w:w="1987" w:type="dxa"/>
            <w:tcBorders>
              <w:top w:val="single" w:sz="4" w:space="0" w:color="000000"/>
              <w:left w:val="single" w:sz="4" w:space="0" w:color="000000"/>
              <w:bottom w:val="single" w:sz="4" w:space="0" w:color="000000"/>
              <w:right w:val="single" w:sz="4" w:space="0" w:color="000000"/>
            </w:tcBorders>
          </w:tcPr>
          <w:p w14:paraId="27F6DB88" w14:textId="77777777" w:rsidR="00F25503" w:rsidRDefault="00F25503">
            <w:pPr>
              <w:pStyle w:val="TableParagraph"/>
              <w:jc w:val="center"/>
              <w:rPr>
                <w:rFonts w:ascii="Montserrat" w:hAnsi="Montserrat"/>
                <w:b/>
                <w:bCs/>
                <w:kern w:val="0"/>
                <w:sz w:val="22"/>
                <w:szCs w:val="22"/>
                <w:lang w:val="es-MX" w:eastAsia="en-US" w:bidi="ar-SA"/>
              </w:rPr>
            </w:pPr>
            <w:commentRangeStart w:id="42"/>
          </w:p>
          <w:p w14:paraId="4450B1AB" w14:textId="77777777" w:rsidR="00F25503" w:rsidRDefault="00000000">
            <w:pPr>
              <w:pStyle w:val="TableParagraph"/>
              <w:jc w:val="center"/>
              <w:rPr>
                <w:rFonts w:ascii="Montserrat" w:hAnsi="Montserrat"/>
                <w:b/>
                <w:bCs/>
                <w:kern w:val="0"/>
                <w:sz w:val="16"/>
                <w:szCs w:val="16"/>
                <w:lang w:val="es-MX" w:eastAsia="en-US" w:bidi="ar-SA"/>
              </w:rPr>
            </w:pPr>
            <w:r>
              <w:rPr>
                <w:rFonts w:ascii="Montserrat" w:hAnsi="Montserrat"/>
                <w:b/>
                <w:bCs/>
                <w:kern w:val="0"/>
                <w:sz w:val="16"/>
                <w:szCs w:val="16"/>
                <w:lang w:val="es-MX" w:eastAsia="en-US" w:bidi="ar-SA"/>
              </w:rPr>
              <w:t>Atención a comentarios</w:t>
            </w:r>
            <w:commentRangeEnd w:id="42"/>
            <w:r w:rsidR="00B404BA">
              <w:rPr>
                <w:rStyle w:val="Refdecomentario"/>
                <w:rFonts w:ascii="Liberation Serif" w:eastAsia="NSimSun" w:hAnsi="Liberation Serif" w:cs="Mangal"/>
                <w:lang w:val="es-MX"/>
              </w:rPr>
              <w:commentReference w:id="42"/>
            </w:r>
          </w:p>
        </w:tc>
      </w:tr>
    </w:tbl>
    <w:p w14:paraId="745D2F33" w14:textId="77777777" w:rsidR="00F25503" w:rsidRDefault="00F25503">
      <w:pPr>
        <w:pStyle w:val="Standard"/>
        <w:tabs>
          <w:tab w:val="left" w:pos="5373"/>
        </w:tabs>
        <w:jc w:val="center"/>
      </w:pPr>
    </w:p>
    <w:p w14:paraId="35E8A453" w14:textId="77777777" w:rsidR="00F25503" w:rsidRDefault="00F25503">
      <w:pPr>
        <w:pStyle w:val="Standard"/>
        <w:tabs>
          <w:tab w:val="left" w:pos="5373"/>
        </w:tabs>
      </w:pPr>
    </w:p>
    <w:p w14:paraId="38F4D41A" w14:textId="77777777" w:rsidR="00F25503" w:rsidRDefault="00F25503">
      <w:pPr>
        <w:pStyle w:val="Standard"/>
        <w:tabs>
          <w:tab w:val="left" w:pos="5373"/>
        </w:tabs>
      </w:pPr>
    </w:p>
    <w:p w14:paraId="2379BC05" w14:textId="77777777" w:rsidR="00F25503" w:rsidRDefault="00F25503">
      <w:pPr>
        <w:pStyle w:val="Standard"/>
        <w:tabs>
          <w:tab w:val="left" w:pos="5373"/>
        </w:tabs>
      </w:pPr>
    </w:p>
    <w:sectPr w:rsidR="00F25503">
      <w:footerReference w:type="first" r:id="rId20"/>
      <w:pgSz w:w="12240" w:h="15840"/>
      <w:pgMar w:top="1418" w:right="1134" w:bottom="1134" w:left="1418" w:header="709" w:footer="544" w:gutter="0"/>
      <w:pgNumType w:start="1"/>
      <w:cols w:space="720"/>
      <w:formProt w:val="0"/>
      <w:titlePg/>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riam Castellanos Gonzalez" w:date="2024-07-17T10:44:00Z" w:initials="MCG">
    <w:p w14:paraId="51704B26" w14:textId="77777777" w:rsidR="004A2B67" w:rsidRDefault="004A2B67" w:rsidP="004A2B67">
      <w:pPr>
        <w:pStyle w:val="Textocomentario"/>
      </w:pPr>
      <w:r>
        <w:rPr>
          <w:rStyle w:val="Refdecomentario"/>
        </w:rPr>
        <w:annotationRef/>
      </w:r>
      <w:r>
        <w:t>Darle formato alineando el contenido</w:t>
      </w:r>
    </w:p>
  </w:comment>
  <w:comment w:id="4" w:author="Miriam Castellanos Gonzalez" w:date="2024-07-15T13:16:00Z" w:initials="MCG">
    <w:p w14:paraId="52EDD96B" w14:textId="77777777" w:rsidR="00381CF7" w:rsidRDefault="00912DC2" w:rsidP="00381CF7">
      <w:pPr>
        <w:pStyle w:val="Textocomentario"/>
      </w:pPr>
      <w:r>
        <w:rPr>
          <w:rStyle w:val="Refdecomentario"/>
        </w:rPr>
        <w:annotationRef/>
      </w:r>
      <w:r w:rsidR="00381CF7">
        <w:t xml:space="preserve">Primero va la presentación y después el índice o contenido. Así mismo revisar numeración ya que se inicia desde la portada </w:t>
      </w:r>
    </w:p>
  </w:comment>
  <w:comment w:id="5" w:author="Miriam Castellanos Gonzalez" w:date="2024-07-15T13:15:00Z" w:initials="MCG">
    <w:p w14:paraId="2732402C" w14:textId="2ABA940B" w:rsidR="00912DC2" w:rsidRDefault="00912DC2" w:rsidP="00912DC2">
      <w:pPr>
        <w:pStyle w:val="Textocomentario"/>
      </w:pPr>
      <w:r>
        <w:rPr>
          <w:rStyle w:val="Refdecomentario"/>
        </w:rPr>
        <w:annotationRef/>
      </w:r>
      <w:r>
        <w:rPr>
          <w:lang w:val="es-ES_tradnl"/>
        </w:rPr>
        <w:t>Se debe incluir el fundamento legal respecto a las facultades de la TUAF para emitir el presente documento. Así mismo, al firmarlo, primero va el cargo y después el nombre del funcionario.</w:t>
      </w:r>
    </w:p>
  </w:comment>
  <w:comment w:id="7" w:author="Miriam Castellanos Gonzalez" w:date="2024-07-15T13:19:00Z" w:initials="MCG">
    <w:p w14:paraId="1BAD7CF7" w14:textId="77777777" w:rsidR="00DF1285" w:rsidRDefault="00DF1285" w:rsidP="00DF1285">
      <w:pPr>
        <w:pStyle w:val="Textocomentario"/>
      </w:pPr>
      <w:r>
        <w:rPr>
          <w:rStyle w:val="Refdecomentario"/>
        </w:rPr>
        <w:annotationRef/>
      </w:r>
      <w:r>
        <w:t>La numeración del documento  inicia desde la Portada.</w:t>
      </w:r>
    </w:p>
  </w:comment>
  <w:comment w:id="11" w:author="Miriam Castellanos Gonzalez" w:date="2024-07-15T14:14:00Z" w:initials="MCG">
    <w:p w14:paraId="06A8150C" w14:textId="77777777" w:rsidR="00BE0254" w:rsidRDefault="00BE0254" w:rsidP="00BE0254">
      <w:pPr>
        <w:pStyle w:val="Textocomentario"/>
      </w:pPr>
      <w:r>
        <w:rPr>
          <w:rStyle w:val="Refdecomentario"/>
        </w:rPr>
        <w:annotationRef/>
      </w:r>
      <w:r>
        <w:t xml:space="preserve">El Manual que se encuentra vigente es el </w:t>
      </w:r>
      <w:r>
        <w:rPr>
          <w:b/>
          <w:bCs/>
          <w:color w:val="404041"/>
          <w:highlight w:val="white"/>
        </w:rPr>
        <w:t>SCT-NIARU-RRMM-0007</w:t>
      </w:r>
      <w:r>
        <w:t xml:space="preserve"> </w:t>
      </w:r>
    </w:p>
  </w:comment>
  <w:comment w:id="13" w:author="Miriam Castellanos Gonzalez" w:date="2024-07-15T15:01:00Z" w:initials="MCG">
    <w:p w14:paraId="6A1C5852" w14:textId="5F0E3F69" w:rsidR="000110B0" w:rsidRDefault="000110B0" w:rsidP="000110B0">
      <w:pPr>
        <w:pStyle w:val="Textocomentario"/>
      </w:pPr>
      <w:r>
        <w:rPr>
          <w:rStyle w:val="Refdecomentario"/>
        </w:rPr>
        <w:annotationRef/>
      </w:r>
      <w:r>
        <w:t>Revisar la redacción. ¿Como una persona que no guarda una relación laboral con la Secretaría realiza actividades de carácter laboral?</w:t>
      </w:r>
    </w:p>
  </w:comment>
  <w:comment w:id="15" w:author="Miriam Castellanos Gonzalez" w:date="2024-07-15T17:14:00Z" w:initials="MCG">
    <w:p w14:paraId="4A3D52E8" w14:textId="77777777" w:rsidR="002A7A94" w:rsidRDefault="002A7A94" w:rsidP="002A7A94">
      <w:pPr>
        <w:pStyle w:val="Textocomentario"/>
      </w:pPr>
      <w:r>
        <w:rPr>
          <w:rStyle w:val="Refdecomentario"/>
        </w:rPr>
        <w:annotationRef/>
      </w:r>
      <w:r>
        <w:t>¿Que pasa si se requiere el acceso después del horario disponible? Con quien se tendrían que dirigir en ese supuesto?</w:t>
      </w:r>
    </w:p>
  </w:comment>
  <w:comment w:id="16" w:author="Miriam Castellanos Gonzalez" w:date="2024-07-15T17:19:00Z" w:initials="MCG">
    <w:p w14:paraId="07523995" w14:textId="77777777" w:rsidR="002A7A94" w:rsidRDefault="002A7A94" w:rsidP="002A7A94">
      <w:pPr>
        <w:pStyle w:val="Textocomentario"/>
      </w:pPr>
      <w:r>
        <w:rPr>
          <w:rStyle w:val="Refdecomentario"/>
        </w:rPr>
        <w:annotationRef/>
      </w:r>
      <w:r>
        <w:t xml:space="preserve">¿Es obligatorio dicho término? De no ser así se sugiere agregar al texto la palabra “preferentemente” o “ de ser posible” </w:t>
      </w:r>
    </w:p>
  </w:comment>
  <w:comment w:id="20" w:author="Miriam Castellanos Gonzalez" w:date="2024-07-16T14:53:00Z" w:initials="MCG">
    <w:p w14:paraId="4C560F97" w14:textId="77777777" w:rsidR="00E96076" w:rsidRDefault="00E96076" w:rsidP="00E96076">
      <w:pPr>
        <w:pStyle w:val="Textocomentario"/>
      </w:pPr>
      <w:r>
        <w:rPr>
          <w:rStyle w:val="Refdecomentario"/>
        </w:rPr>
        <w:annotationRef/>
      </w:r>
      <w:r>
        <w:t>¿Cual la denominación de dicha abreviación? Ya que la misma no se encuentra dentro del apartado “Definiciones”</w:t>
      </w:r>
    </w:p>
  </w:comment>
  <w:comment w:id="26" w:author="Miriam Castellanos Gonzalez" w:date="2024-07-16T14:34:00Z" w:initials="MCG">
    <w:p w14:paraId="10A79E94" w14:textId="77777777" w:rsidR="002224CC" w:rsidRDefault="00F15677" w:rsidP="002224CC">
      <w:pPr>
        <w:pStyle w:val="Textocomentario"/>
      </w:pPr>
      <w:r>
        <w:rPr>
          <w:rStyle w:val="Refdecomentario"/>
        </w:rPr>
        <w:annotationRef/>
      </w:r>
      <w:r w:rsidR="002224CC">
        <w:t xml:space="preserve">¿El reporte se hace hasta la segunda ocasión? ¿O desde la primera vez que no se respete un lugar queda constancia de ello a través del reporte? Se </w:t>
      </w:r>
    </w:p>
    <w:p w14:paraId="7F5466BB" w14:textId="77777777" w:rsidR="002224CC" w:rsidRDefault="002224CC" w:rsidP="002224CC">
      <w:pPr>
        <w:pStyle w:val="Textocomentario"/>
      </w:pPr>
      <w:r>
        <w:t>considera que lo  mas factible sería que desde el primer evento se levante una constancia o advertencia señalando que si vuelve a ocurrir tal situación por segunda ocasión, se levantará el reporte y se procederá a retirar el corbatin vehicular.</w:t>
      </w:r>
    </w:p>
  </w:comment>
  <w:comment w:id="27" w:author="Miriam Castellanos Gonzalez" w:date="2024-07-15T18:49:00Z" w:initials="MCG">
    <w:p w14:paraId="7576433C" w14:textId="5A99997C" w:rsidR="00FE3192" w:rsidRDefault="00FE3192" w:rsidP="00FE3192">
      <w:pPr>
        <w:pStyle w:val="Textocomentario"/>
      </w:pPr>
      <w:r>
        <w:rPr>
          <w:rStyle w:val="Refdecomentario"/>
        </w:rPr>
        <w:annotationRef/>
      </w:r>
      <w:r>
        <w:t xml:space="preserve">Se sugiere denominarlo </w:t>
      </w:r>
      <w:r>
        <w:rPr>
          <w:color w:val="000000"/>
        </w:rPr>
        <w:t>corbatín a fin de que queden homologados los conceptos</w:t>
      </w:r>
      <w:r>
        <w:rPr>
          <w:b/>
          <w:bCs/>
          <w:color w:val="000000"/>
        </w:rPr>
        <w:t xml:space="preserve">  </w:t>
      </w:r>
      <w:r>
        <w:rPr>
          <w:color w:val="000000"/>
        </w:rPr>
        <w:t xml:space="preserve">ya que es la definición que se encuentra en el apartado Definiciones. </w:t>
      </w:r>
    </w:p>
  </w:comment>
  <w:comment w:id="28" w:author="Miriam Castellanos Gonzalez" w:date="2024-07-16T17:47:00Z" w:initials="MCG">
    <w:p w14:paraId="1E746471" w14:textId="77777777" w:rsidR="00B4521A" w:rsidRDefault="00B4521A" w:rsidP="00B4521A">
      <w:pPr>
        <w:pStyle w:val="Textocomentario"/>
      </w:pPr>
      <w:r>
        <w:rPr>
          <w:rStyle w:val="Refdecomentario"/>
        </w:rPr>
        <w:annotationRef/>
      </w:r>
      <w:r>
        <w:t xml:space="preserve">Señalar el fundamento legal del cual se desprenden dichas atribuciones para imponer medidas de apremio. </w:t>
      </w:r>
    </w:p>
  </w:comment>
  <w:comment w:id="29" w:author="Miriam Castellanos Gonzalez" w:date="2024-07-16T17:51:00Z" w:initials="MCG">
    <w:p w14:paraId="4BCA91C2" w14:textId="77777777" w:rsidR="00B4521A" w:rsidRDefault="00B4521A" w:rsidP="00B4521A">
      <w:pPr>
        <w:pStyle w:val="Textocomentario"/>
      </w:pPr>
      <w:r>
        <w:rPr>
          <w:rStyle w:val="Refdecomentario"/>
        </w:rPr>
        <w:annotationRef/>
      </w:r>
      <w:r>
        <w:t>Señalar el correo electrónico al cual se debe dirigir el mensaje.</w:t>
      </w:r>
    </w:p>
  </w:comment>
  <w:comment w:id="35" w:author="Miriam Castellanos Gonzalez" w:date="2024-07-16T17:54:00Z" w:initials="MCG">
    <w:p w14:paraId="12C04C0F" w14:textId="77777777" w:rsidR="00B4521A" w:rsidRDefault="00B4521A" w:rsidP="00B4521A">
      <w:pPr>
        <w:pStyle w:val="Textocomentario"/>
      </w:pPr>
      <w:r>
        <w:rPr>
          <w:rStyle w:val="Refdecomentario"/>
        </w:rPr>
        <w:annotationRef/>
      </w:r>
      <w:r>
        <w:t xml:space="preserve">Señalar el fundamento legal de dónde se desprenden dichas atribuciones. </w:t>
      </w:r>
    </w:p>
  </w:comment>
  <w:comment w:id="40" w:author="Miriam Castellanos Gonzalez" w:date="2024-07-16T18:38:00Z" w:initials="MCG">
    <w:p w14:paraId="0B9953BF" w14:textId="77777777" w:rsidR="00C025BF" w:rsidRDefault="00367AC6" w:rsidP="00C025BF">
      <w:pPr>
        <w:pStyle w:val="Textocomentario"/>
      </w:pPr>
      <w:r>
        <w:rPr>
          <w:rStyle w:val="Refdecomentario"/>
        </w:rPr>
        <w:annotationRef/>
      </w:r>
      <w:r w:rsidR="00C025BF">
        <w:t xml:space="preserve">Revisar redacción. ¿Solo se ponen a disposición los objetos retenidos? ¿El servidor publico o persona que los portaba puede ingresar o dejar el inmueble? Se sugiere aclarar detalladamente tal supuesto. </w:t>
      </w:r>
    </w:p>
  </w:comment>
  <w:comment w:id="41" w:author="Miriam Castellanos Gonzalez" w:date="2024-07-16T19:02:00Z" w:initials="MCG">
    <w:p w14:paraId="02D10B35" w14:textId="12242488" w:rsidR="009111AB" w:rsidRDefault="00532D2B" w:rsidP="009111AB">
      <w:pPr>
        <w:pStyle w:val="Textocomentario"/>
      </w:pPr>
      <w:r>
        <w:rPr>
          <w:rStyle w:val="Refdecomentario"/>
        </w:rPr>
        <w:annotationRef/>
      </w:r>
      <w:r w:rsidR="009111AB">
        <w:t>La autorización de los lineamientos se realiza en el apartado “Presentación”, Así mismo, por cuanto hace a la atribución de la TUAF para emitir el presente instrumento, la misma esta prevista en la fracción VI de dicho reglamento y no asi en la fracción IV</w:t>
      </w:r>
    </w:p>
  </w:comment>
  <w:comment w:id="42" w:author="Miriam Castellanos Gonzalez" w:date="2024-07-17T10:53:00Z" w:initials="MCG">
    <w:p w14:paraId="416071CF" w14:textId="77777777" w:rsidR="00B404BA" w:rsidRDefault="00B404BA" w:rsidP="00B404BA">
      <w:pPr>
        <w:pStyle w:val="Textocomentario"/>
      </w:pPr>
      <w:r>
        <w:rPr>
          <w:rStyle w:val="Refdecomentario"/>
        </w:rPr>
        <w:annotationRef/>
      </w:r>
      <w:r>
        <w:t xml:space="preserve">Una vez que el presente documento tenga el visto bueno respecto de sus modificaciones, en dicho apartado solo va la palabra Actualización.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704B26" w15:done="0"/>
  <w15:commentEx w15:paraId="52EDD96B" w15:done="0"/>
  <w15:commentEx w15:paraId="2732402C" w15:done="0"/>
  <w15:commentEx w15:paraId="1BAD7CF7" w15:done="0"/>
  <w15:commentEx w15:paraId="06A8150C" w15:done="0"/>
  <w15:commentEx w15:paraId="6A1C5852" w15:done="0"/>
  <w15:commentEx w15:paraId="4A3D52E8" w15:done="0"/>
  <w15:commentEx w15:paraId="07523995" w15:done="0"/>
  <w15:commentEx w15:paraId="4C560F97" w15:done="0"/>
  <w15:commentEx w15:paraId="7F5466BB" w15:done="0"/>
  <w15:commentEx w15:paraId="7576433C" w15:done="0"/>
  <w15:commentEx w15:paraId="1E746471" w15:done="0"/>
  <w15:commentEx w15:paraId="4BCA91C2" w15:done="0"/>
  <w15:commentEx w15:paraId="12C04C0F" w15:done="0"/>
  <w15:commentEx w15:paraId="0B9953BF" w15:done="0"/>
  <w15:commentEx w15:paraId="02D10B35" w15:done="0"/>
  <w15:commentEx w15:paraId="416071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D9F971" w16cex:dateUtc="2024-07-17T16:44:00Z"/>
  <w16cex:commentExtensible w16cex:durableId="31633F34" w16cex:dateUtc="2024-07-15T19:16:00Z"/>
  <w16cex:commentExtensible w16cex:durableId="417934ED" w16cex:dateUtc="2024-07-15T19:15:00Z"/>
  <w16cex:commentExtensible w16cex:durableId="08878520" w16cex:dateUtc="2024-07-15T19:19:00Z"/>
  <w16cex:commentExtensible w16cex:durableId="40531864" w16cex:dateUtc="2024-07-15T20:14:00Z"/>
  <w16cex:commentExtensible w16cex:durableId="72B3B7E8" w16cex:dateUtc="2024-07-15T21:01:00Z"/>
  <w16cex:commentExtensible w16cex:durableId="3E51ECC8" w16cex:dateUtc="2024-07-15T23:14:00Z"/>
  <w16cex:commentExtensible w16cex:durableId="0B51A86C" w16cex:dateUtc="2024-07-15T23:19:00Z"/>
  <w16cex:commentExtensible w16cex:durableId="3A6819B5" w16cex:dateUtc="2024-07-16T20:53:00Z"/>
  <w16cex:commentExtensible w16cex:durableId="5EBA33CF" w16cex:dateUtc="2024-07-16T20:34:00Z"/>
  <w16cex:commentExtensible w16cex:durableId="5B2AB3C3" w16cex:dateUtc="2024-07-16T00:49:00Z"/>
  <w16cex:commentExtensible w16cex:durableId="74C319AD" w16cex:dateUtc="2024-07-16T23:47:00Z"/>
  <w16cex:commentExtensible w16cex:durableId="5B7DF3B7" w16cex:dateUtc="2024-07-16T23:51:00Z"/>
  <w16cex:commentExtensible w16cex:durableId="373F5D1B" w16cex:dateUtc="2024-07-16T23:54:00Z"/>
  <w16cex:commentExtensible w16cex:durableId="060F934B" w16cex:dateUtc="2024-07-17T00:38:00Z"/>
  <w16cex:commentExtensible w16cex:durableId="3647BE01" w16cex:dateUtc="2024-07-17T01:02:00Z"/>
  <w16cex:commentExtensible w16cex:durableId="198D8821" w16cex:dateUtc="2024-07-17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704B26" w16cid:durableId="10D9F971"/>
  <w16cid:commentId w16cid:paraId="52EDD96B" w16cid:durableId="31633F34"/>
  <w16cid:commentId w16cid:paraId="2732402C" w16cid:durableId="417934ED"/>
  <w16cid:commentId w16cid:paraId="1BAD7CF7" w16cid:durableId="08878520"/>
  <w16cid:commentId w16cid:paraId="06A8150C" w16cid:durableId="40531864"/>
  <w16cid:commentId w16cid:paraId="6A1C5852" w16cid:durableId="72B3B7E8"/>
  <w16cid:commentId w16cid:paraId="4A3D52E8" w16cid:durableId="3E51ECC8"/>
  <w16cid:commentId w16cid:paraId="07523995" w16cid:durableId="0B51A86C"/>
  <w16cid:commentId w16cid:paraId="4C560F97" w16cid:durableId="3A6819B5"/>
  <w16cid:commentId w16cid:paraId="7F5466BB" w16cid:durableId="5EBA33CF"/>
  <w16cid:commentId w16cid:paraId="7576433C" w16cid:durableId="5B2AB3C3"/>
  <w16cid:commentId w16cid:paraId="1E746471" w16cid:durableId="74C319AD"/>
  <w16cid:commentId w16cid:paraId="4BCA91C2" w16cid:durableId="5B7DF3B7"/>
  <w16cid:commentId w16cid:paraId="12C04C0F" w16cid:durableId="373F5D1B"/>
  <w16cid:commentId w16cid:paraId="0B9953BF" w16cid:durableId="060F934B"/>
  <w16cid:commentId w16cid:paraId="02D10B35" w16cid:durableId="3647BE01"/>
  <w16cid:commentId w16cid:paraId="416071CF" w16cid:durableId="198D88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DE6E" w14:textId="77777777" w:rsidR="00A16A10" w:rsidRDefault="00A16A10">
      <w:r>
        <w:separator/>
      </w:r>
    </w:p>
  </w:endnote>
  <w:endnote w:type="continuationSeparator" w:id="0">
    <w:p w14:paraId="41ACAFC7" w14:textId="77777777" w:rsidR="00A16A10" w:rsidRDefault="00A1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D758B" w14:textId="77777777" w:rsidR="00F25503" w:rsidRDefault="00F25503">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4A0" w:firstRow="1" w:lastRow="0" w:firstColumn="1" w:lastColumn="0" w:noHBand="0" w:noVBand="1"/>
    </w:tblPr>
    <w:tblGrid>
      <w:gridCol w:w="2288"/>
      <w:gridCol w:w="7777"/>
    </w:tblGrid>
    <w:tr w:rsidR="00F25503" w14:paraId="23FF9A74" w14:textId="77777777">
      <w:trPr>
        <w:trHeight w:val="307"/>
      </w:trPr>
      <w:tc>
        <w:tcPr>
          <w:tcW w:w="2288" w:type="dxa"/>
        </w:tcPr>
        <w:p w14:paraId="2674C2BA" w14:textId="77777777" w:rsidR="00F25503" w:rsidRDefault="00000000">
          <w:pPr>
            <w:pStyle w:val="Piedepgina"/>
            <w:keepLines/>
            <w:widowControl w:val="0"/>
            <w:tabs>
              <w:tab w:val="center" w:pos="4320"/>
              <w:tab w:val="right" w:pos="8640"/>
            </w:tabs>
          </w:pPr>
          <w:r>
            <w:rPr>
              <w:rStyle w:val="Nmerodepgina"/>
              <w:rFonts w:ascii="Arial Black" w:eastAsia="Batang" w:hAnsi="Arial Black"/>
              <w:b/>
              <w:sz w:val="16"/>
            </w:rPr>
            <w:t>CÓDIGO: LSCAE-Rev.02</w:t>
          </w:r>
        </w:p>
      </w:tc>
      <w:tc>
        <w:tcPr>
          <w:tcW w:w="7776" w:type="dxa"/>
        </w:tcPr>
        <w:p w14:paraId="685F1D9A" w14:textId="77777777" w:rsidR="00F25503" w:rsidRDefault="00F25503">
          <w:pPr>
            <w:pStyle w:val="Piedepgina"/>
            <w:keepLines/>
            <w:widowControl w:val="0"/>
            <w:tabs>
              <w:tab w:val="center" w:pos="4320"/>
              <w:tab w:val="right" w:pos="8640"/>
            </w:tabs>
            <w:jc w:val="right"/>
          </w:pPr>
        </w:p>
      </w:tc>
    </w:tr>
  </w:tbl>
  <w:p w14:paraId="1FD51122" w14:textId="77777777" w:rsidR="00F25503" w:rsidRDefault="00F2550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4A0" w:firstRow="1" w:lastRow="0" w:firstColumn="1" w:lastColumn="0" w:noHBand="0" w:noVBand="1"/>
    </w:tblPr>
    <w:tblGrid>
      <w:gridCol w:w="2288"/>
      <w:gridCol w:w="7777"/>
    </w:tblGrid>
    <w:tr w:rsidR="00F25503" w14:paraId="3C3FFB21" w14:textId="77777777">
      <w:trPr>
        <w:trHeight w:val="307"/>
      </w:trPr>
      <w:tc>
        <w:tcPr>
          <w:tcW w:w="2288" w:type="dxa"/>
        </w:tcPr>
        <w:p w14:paraId="56BDE6F4" w14:textId="77777777" w:rsidR="00F25503" w:rsidRDefault="00F25503">
          <w:pPr>
            <w:pStyle w:val="Piedepgina"/>
            <w:keepLines/>
            <w:widowControl w:val="0"/>
            <w:tabs>
              <w:tab w:val="center" w:pos="4320"/>
              <w:tab w:val="right" w:pos="8640"/>
            </w:tabs>
            <w:rPr>
              <w:rFonts w:ascii="Arial Black" w:eastAsia="Batang" w:hAnsi="Arial Black"/>
              <w:b/>
              <w:sz w:val="16"/>
            </w:rPr>
          </w:pPr>
        </w:p>
      </w:tc>
      <w:tc>
        <w:tcPr>
          <w:tcW w:w="7776" w:type="dxa"/>
        </w:tcPr>
        <w:p w14:paraId="4E52096A" w14:textId="400BA201" w:rsidR="00F25503" w:rsidRDefault="00F25503">
          <w:pPr>
            <w:pStyle w:val="Piedepgina"/>
            <w:keepLines/>
            <w:widowControl w:val="0"/>
            <w:tabs>
              <w:tab w:val="center" w:pos="4320"/>
              <w:tab w:val="right" w:pos="8640"/>
            </w:tabs>
            <w:jc w:val="right"/>
          </w:pPr>
        </w:p>
      </w:tc>
    </w:tr>
  </w:tbl>
  <w:p w14:paraId="7D91EFBC" w14:textId="5511901B" w:rsidR="00F25503" w:rsidRDefault="003A2522" w:rsidP="003A2522">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127BA" w14:textId="608CD599" w:rsidR="003A2522" w:rsidRDefault="003A2522" w:rsidP="003A2522">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44EE0" w14:textId="77777777" w:rsidR="00A16A10" w:rsidRDefault="00A16A10">
      <w:r>
        <w:separator/>
      </w:r>
    </w:p>
  </w:footnote>
  <w:footnote w:type="continuationSeparator" w:id="0">
    <w:p w14:paraId="1AB8784B" w14:textId="77777777" w:rsidR="00A16A10" w:rsidRDefault="00A1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426" w:type="dxa"/>
      <w:tblLayout w:type="fixed"/>
      <w:tblLook w:val="04A0" w:firstRow="1" w:lastRow="0" w:firstColumn="1" w:lastColumn="0" w:noHBand="0" w:noVBand="1"/>
    </w:tblPr>
    <w:tblGrid>
      <w:gridCol w:w="3825"/>
      <w:gridCol w:w="5957"/>
    </w:tblGrid>
    <w:tr w:rsidR="00F25503" w14:paraId="63B81B01" w14:textId="77777777">
      <w:trPr>
        <w:trHeight w:val="708"/>
      </w:trPr>
      <w:tc>
        <w:tcPr>
          <w:tcW w:w="3825" w:type="dxa"/>
          <w:vMerge w:val="restart"/>
        </w:tcPr>
        <w:p w14:paraId="1F12CD08" w14:textId="77777777" w:rsidR="00F25503" w:rsidRDefault="00000000">
          <w:pPr>
            <w:pStyle w:val="Encabezado"/>
            <w:widowControl w:val="0"/>
          </w:pPr>
          <w:r>
            <w:rPr>
              <w:noProof/>
            </w:rPr>
            <w:drawing>
              <wp:anchor distT="0" distB="0" distL="0" distR="0" simplePos="0" relativeHeight="3" behindDoc="1" locked="0" layoutInCell="1" allowOverlap="1" wp14:anchorId="7AB7094E" wp14:editId="5AECEFEB">
                <wp:simplePos x="0" y="0"/>
                <wp:positionH relativeFrom="margin">
                  <wp:posOffset>-72390</wp:posOffset>
                </wp:positionH>
                <wp:positionV relativeFrom="page">
                  <wp:posOffset>141605</wp:posOffset>
                </wp:positionV>
                <wp:extent cx="2133600" cy="386715"/>
                <wp:effectExtent l="0" t="0" r="0" b="0"/>
                <wp:wrapNone/>
                <wp:docPr id="2" name="Imagen 179368986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793689867" descr="Imagen que contiene Interfaz de usuario gráfica&#10;&#10;Descripción generada automáticamente"/>
                        <pic:cNvPicPr>
                          <a:picLocks noChangeAspect="1" noChangeArrowheads="1"/>
                        </pic:cNvPicPr>
                      </pic:nvPicPr>
                      <pic:blipFill>
                        <a:blip r:embed="rId1"/>
                        <a:srcRect l="8566" t="6562" r="52139" b="88353"/>
                        <a:stretch>
                          <a:fillRect/>
                        </a:stretch>
                      </pic:blipFill>
                      <pic:spPr bwMode="auto">
                        <a:xfrm>
                          <a:off x="0" y="0"/>
                          <a:ext cx="2133600" cy="386715"/>
                        </a:xfrm>
                        <a:prstGeom prst="rect">
                          <a:avLst/>
                        </a:prstGeom>
                      </pic:spPr>
                    </pic:pic>
                  </a:graphicData>
                </a:graphic>
              </wp:anchor>
            </w:drawing>
          </w:r>
        </w:p>
      </w:tc>
      <w:tc>
        <w:tcPr>
          <w:tcW w:w="5956" w:type="dxa"/>
          <w:vAlign w:val="center"/>
        </w:tcPr>
        <w:p w14:paraId="2F507EC7" w14:textId="77777777" w:rsidR="00F25503" w:rsidRDefault="00000000">
          <w:pPr>
            <w:pStyle w:val="Standard"/>
            <w:widowControl w:val="0"/>
            <w:jc w:val="right"/>
            <w:rPr>
              <w:rFonts w:ascii="Arial Narrow" w:hAnsi="Arial Narrow"/>
              <w:u w:val="single"/>
            </w:rPr>
          </w:pPr>
          <w:r>
            <w:rPr>
              <w:rFonts w:ascii="Arial Narrow" w:hAnsi="Arial Narrow"/>
              <w:u w:val="single"/>
            </w:rPr>
            <w:t>LINEAMIENTOS DE SEGURIDAD, CONTROL DE ACCESOS</w:t>
          </w:r>
        </w:p>
        <w:p w14:paraId="3E1C6E16" w14:textId="77777777" w:rsidR="00F25503" w:rsidRDefault="00000000">
          <w:pPr>
            <w:pStyle w:val="Standard"/>
            <w:widowControl w:val="0"/>
            <w:jc w:val="right"/>
            <w:rPr>
              <w:rFonts w:ascii="Arial Narrow" w:hAnsi="Arial Narrow"/>
              <w:u w:val="single"/>
            </w:rPr>
          </w:pPr>
          <w:r>
            <w:rPr>
              <w:rFonts w:ascii="Arial Narrow" w:hAnsi="Arial Narrow"/>
              <w:u w:val="single"/>
            </w:rPr>
            <w:t xml:space="preserve"> Y ESTACIONAMIENTOS</w:t>
          </w:r>
        </w:p>
      </w:tc>
    </w:tr>
    <w:tr w:rsidR="00F25503" w14:paraId="66CBBC87" w14:textId="77777777">
      <w:trPr>
        <w:trHeight w:val="272"/>
      </w:trPr>
      <w:tc>
        <w:tcPr>
          <w:tcW w:w="3825" w:type="dxa"/>
          <w:vMerge/>
        </w:tcPr>
        <w:p w14:paraId="28F0ED7A" w14:textId="77777777" w:rsidR="00F25503" w:rsidRDefault="00F25503"/>
      </w:tc>
      <w:tc>
        <w:tcPr>
          <w:tcW w:w="5956" w:type="dxa"/>
          <w:shd w:val="clear" w:color="auto" w:fill="E0E0E0"/>
          <w:vAlign w:val="center"/>
        </w:tcPr>
        <w:p w14:paraId="3DD31B51" w14:textId="1B01BCB8" w:rsidR="00F25503" w:rsidRDefault="00000000">
          <w:pPr>
            <w:pStyle w:val="Encabezado"/>
            <w:widowControl w:val="0"/>
            <w:jc w:val="right"/>
            <w:rPr>
              <w:rFonts w:ascii="Arial Narrow" w:hAnsi="Arial Narrow"/>
              <w:lang w:val="en-US"/>
            </w:rPr>
          </w:pPr>
          <w:r>
            <w:rPr>
              <w:rFonts w:ascii="Arial Narrow" w:hAnsi="Arial Narrow"/>
              <w:lang w:val="en-US"/>
            </w:rPr>
            <w:t>VIGENCIA:  202</w:t>
          </w:r>
          <w:r w:rsidR="000576AC">
            <w:rPr>
              <w:rFonts w:ascii="Arial Narrow" w:hAnsi="Arial Narrow"/>
              <w:lang w:val="en-US"/>
            </w:rPr>
            <w:t>4</w:t>
          </w:r>
          <w:r>
            <w:rPr>
              <w:rFonts w:ascii="Arial Narrow" w:hAnsi="Arial Narrow"/>
              <w:sz w:val="18"/>
              <w:szCs w:val="18"/>
              <w:lang w:val="en-US"/>
            </w:rPr>
            <w:t>.</w:t>
          </w:r>
        </w:p>
      </w:tc>
    </w:tr>
  </w:tbl>
  <w:p w14:paraId="310C7989" w14:textId="77777777" w:rsidR="00F25503" w:rsidRDefault="00F25503">
    <w:pPr>
      <w:pStyle w:val="Encabezado"/>
    </w:pPr>
  </w:p>
  <w:p w14:paraId="469F453A" w14:textId="77777777" w:rsidR="00F25503" w:rsidRDefault="00F25503">
    <w:pPr>
      <w:pStyle w:val="Encabezado"/>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tblInd w:w="-284" w:type="dxa"/>
      <w:tblLayout w:type="fixed"/>
      <w:tblLook w:val="04A0" w:firstRow="1" w:lastRow="0" w:firstColumn="1" w:lastColumn="0" w:noHBand="0" w:noVBand="1"/>
    </w:tblPr>
    <w:tblGrid>
      <w:gridCol w:w="3686"/>
      <w:gridCol w:w="5954"/>
    </w:tblGrid>
    <w:tr w:rsidR="00F25503" w14:paraId="7D4B3B65" w14:textId="77777777">
      <w:trPr>
        <w:trHeight w:val="708"/>
      </w:trPr>
      <w:tc>
        <w:tcPr>
          <w:tcW w:w="3686" w:type="dxa"/>
          <w:vMerge w:val="restart"/>
        </w:tcPr>
        <w:p w14:paraId="1487B60C" w14:textId="77777777" w:rsidR="00F25503" w:rsidRDefault="00000000">
          <w:pPr>
            <w:pStyle w:val="Encabezado"/>
            <w:widowControl w:val="0"/>
          </w:pPr>
          <w:r>
            <w:rPr>
              <w:noProof/>
            </w:rPr>
            <w:drawing>
              <wp:anchor distT="0" distB="0" distL="0" distR="0" simplePos="0" relativeHeight="20" behindDoc="1" locked="0" layoutInCell="1" allowOverlap="1" wp14:anchorId="4EBCEA81" wp14:editId="407D326D">
                <wp:simplePos x="0" y="0"/>
                <wp:positionH relativeFrom="margin">
                  <wp:posOffset>-72390</wp:posOffset>
                </wp:positionH>
                <wp:positionV relativeFrom="page">
                  <wp:posOffset>141605</wp:posOffset>
                </wp:positionV>
                <wp:extent cx="2133600" cy="386715"/>
                <wp:effectExtent l="0" t="0" r="0" b="0"/>
                <wp:wrapNone/>
                <wp:docPr id="4" name="Imagen179368986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793689868" descr="Imagen que contiene Interfaz de usuario gráfica&#10;&#10;Descripción generada automáticamente"/>
                        <pic:cNvPicPr>
                          <a:picLocks noChangeAspect="1" noChangeArrowheads="1"/>
                        </pic:cNvPicPr>
                      </pic:nvPicPr>
                      <pic:blipFill>
                        <a:blip r:embed="rId1"/>
                        <a:srcRect l="8566" t="6562" r="52139" b="88353"/>
                        <a:stretch>
                          <a:fillRect/>
                        </a:stretch>
                      </pic:blipFill>
                      <pic:spPr bwMode="auto">
                        <a:xfrm>
                          <a:off x="0" y="0"/>
                          <a:ext cx="2133600" cy="386715"/>
                        </a:xfrm>
                        <a:prstGeom prst="rect">
                          <a:avLst/>
                        </a:prstGeom>
                      </pic:spPr>
                    </pic:pic>
                  </a:graphicData>
                </a:graphic>
              </wp:anchor>
            </w:drawing>
          </w:r>
        </w:p>
      </w:tc>
      <w:tc>
        <w:tcPr>
          <w:tcW w:w="5953" w:type="dxa"/>
          <w:vAlign w:val="center"/>
        </w:tcPr>
        <w:p w14:paraId="355F9B70" w14:textId="77777777" w:rsidR="00F25503" w:rsidRDefault="00000000">
          <w:pPr>
            <w:pStyle w:val="Standard"/>
            <w:widowControl w:val="0"/>
            <w:jc w:val="right"/>
            <w:rPr>
              <w:rFonts w:ascii="Arial Narrow" w:hAnsi="Arial Narrow"/>
              <w:u w:val="single"/>
            </w:rPr>
          </w:pPr>
          <w:r>
            <w:rPr>
              <w:rFonts w:ascii="Arial Narrow" w:hAnsi="Arial Narrow"/>
              <w:u w:val="single"/>
            </w:rPr>
            <w:t>LINEAMIENTOS DE SEGURIDAD, CONTROL DE ACCESOS</w:t>
          </w:r>
        </w:p>
        <w:p w14:paraId="2FDAF08E" w14:textId="77777777" w:rsidR="00F25503" w:rsidRDefault="00000000">
          <w:pPr>
            <w:pStyle w:val="Standard"/>
            <w:widowControl w:val="0"/>
            <w:jc w:val="right"/>
            <w:rPr>
              <w:rFonts w:ascii="Arial Narrow" w:hAnsi="Arial Narrow"/>
              <w:u w:val="single"/>
            </w:rPr>
          </w:pPr>
          <w:r>
            <w:rPr>
              <w:rFonts w:ascii="Arial Narrow" w:hAnsi="Arial Narrow"/>
              <w:u w:val="single"/>
            </w:rPr>
            <w:t xml:space="preserve"> Y ESTACIONAMIENTOS</w:t>
          </w:r>
        </w:p>
      </w:tc>
    </w:tr>
    <w:tr w:rsidR="00F25503" w14:paraId="0F75DF1E" w14:textId="77777777">
      <w:trPr>
        <w:trHeight w:val="272"/>
      </w:trPr>
      <w:tc>
        <w:tcPr>
          <w:tcW w:w="3686" w:type="dxa"/>
          <w:vMerge/>
        </w:tcPr>
        <w:p w14:paraId="4A327A4A" w14:textId="77777777" w:rsidR="00F25503" w:rsidRDefault="00F25503"/>
      </w:tc>
      <w:tc>
        <w:tcPr>
          <w:tcW w:w="5953" w:type="dxa"/>
          <w:shd w:val="clear" w:color="auto" w:fill="E0E0E0"/>
          <w:vAlign w:val="center"/>
        </w:tcPr>
        <w:p w14:paraId="0D8A589B" w14:textId="5CDC5632" w:rsidR="00F25503" w:rsidRDefault="00000000">
          <w:pPr>
            <w:pStyle w:val="Encabezado"/>
            <w:widowControl w:val="0"/>
            <w:jc w:val="right"/>
            <w:rPr>
              <w:rFonts w:ascii="Arial Narrow" w:hAnsi="Arial Narrow"/>
              <w:lang w:val="en-US"/>
            </w:rPr>
          </w:pPr>
          <w:r>
            <w:rPr>
              <w:rFonts w:ascii="Arial Narrow" w:hAnsi="Arial Narrow"/>
              <w:lang w:val="en-US"/>
            </w:rPr>
            <w:t>VIGENCIA:  202</w:t>
          </w:r>
          <w:r w:rsidR="000576AC">
            <w:rPr>
              <w:rFonts w:ascii="Arial Narrow" w:hAnsi="Arial Narrow"/>
              <w:lang w:val="en-US"/>
            </w:rPr>
            <w:t>4</w:t>
          </w:r>
          <w:r>
            <w:rPr>
              <w:rFonts w:ascii="Arial Narrow" w:hAnsi="Arial Narrow"/>
              <w:sz w:val="18"/>
              <w:szCs w:val="18"/>
              <w:lang w:val="en-US"/>
            </w:rPr>
            <w:t>.</w:t>
          </w:r>
        </w:p>
      </w:tc>
    </w:tr>
  </w:tbl>
  <w:p w14:paraId="37FD4D34" w14:textId="77777777" w:rsidR="00F25503" w:rsidRDefault="00F25503">
    <w:pPr>
      <w:pStyle w:val="Encabezado"/>
    </w:pPr>
  </w:p>
  <w:p w14:paraId="0B878C6D" w14:textId="77777777" w:rsidR="00F25503" w:rsidRDefault="00F25503">
    <w:pPr>
      <w:pStyle w:val="Encabezado"/>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426" w:type="dxa"/>
      <w:tblLayout w:type="fixed"/>
      <w:tblLook w:val="04A0" w:firstRow="1" w:lastRow="0" w:firstColumn="1" w:lastColumn="0" w:noHBand="0" w:noVBand="1"/>
    </w:tblPr>
    <w:tblGrid>
      <w:gridCol w:w="3825"/>
      <w:gridCol w:w="5957"/>
    </w:tblGrid>
    <w:tr w:rsidR="00F25503" w14:paraId="4D46CD86" w14:textId="77777777">
      <w:trPr>
        <w:trHeight w:val="708"/>
      </w:trPr>
      <w:tc>
        <w:tcPr>
          <w:tcW w:w="3825" w:type="dxa"/>
          <w:vMerge w:val="restart"/>
        </w:tcPr>
        <w:p w14:paraId="3B17C9A9" w14:textId="77777777" w:rsidR="00F25503" w:rsidRDefault="00000000">
          <w:pPr>
            <w:pStyle w:val="Encabezado"/>
            <w:widowControl w:val="0"/>
          </w:pPr>
          <w:r>
            <w:rPr>
              <w:noProof/>
            </w:rPr>
            <w:drawing>
              <wp:anchor distT="0" distB="0" distL="0" distR="0" simplePos="0" relativeHeight="21" behindDoc="1" locked="0" layoutInCell="1" allowOverlap="1" wp14:anchorId="1E045817" wp14:editId="27B431B0">
                <wp:simplePos x="0" y="0"/>
                <wp:positionH relativeFrom="margin">
                  <wp:posOffset>-72390</wp:posOffset>
                </wp:positionH>
                <wp:positionV relativeFrom="page">
                  <wp:posOffset>141605</wp:posOffset>
                </wp:positionV>
                <wp:extent cx="2133600" cy="386715"/>
                <wp:effectExtent l="0" t="0" r="0" b="0"/>
                <wp:wrapNone/>
                <wp:docPr id="5" name="Imagen1793689869"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793689869" descr="Imagen que contiene Interfaz de usuario gráfica&#10;&#10;Descripción generada automáticamente"/>
                        <pic:cNvPicPr>
                          <a:picLocks noChangeAspect="1" noChangeArrowheads="1"/>
                        </pic:cNvPicPr>
                      </pic:nvPicPr>
                      <pic:blipFill>
                        <a:blip r:embed="rId1"/>
                        <a:srcRect l="8566" t="6562" r="52139" b="88353"/>
                        <a:stretch>
                          <a:fillRect/>
                        </a:stretch>
                      </pic:blipFill>
                      <pic:spPr bwMode="auto">
                        <a:xfrm>
                          <a:off x="0" y="0"/>
                          <a:ext cx="2133600" cy="386715"/>
                        </a:xfrm>
                        <a:prstGeom prst="rect">
                          <a:avLst/>
                        </a:prstGeom>
                      </pic:spPr>
                    </pic:pic>
                  </a:graphicData>
                </a:graphic>
              </wp:anchor>
            </w:drawing>
          </w:r>
        </w:p>
      </w:tc>
      <w:tc>
        <w:tcPr>
          <w:tcW w:w="5956" w:type="dxa"/>
          <w:vAlign w:val="center"/>
        </w:tcPr>
        <w:p w14:paraId="1AA0237A" w14:textId="77777777" w:rsidR="00F25503" w:rsidRDefault="00000000">
          <w:pPr>
            <w:pStyle w:val="Standard"/>
            <w:widowControl w:val="0"/>
            <w:jc w:val="right"/>
            <w:rPr>
              <w:rFonts w:ascii="Arial Narrow" w:hAnsi="Arial Narrow"/>
              <w:u w:val="single"/>
            </w:rPr>
          </w:pPr>
          <w:r>
            <w:rPr>
              <w:rFonts w:ascii="Arial Narrow" w:hAnsi="Arial Narrow"/>
              <w:u w:val="single"/>
            </w:rPr>
            <w:t>LINEAMIENTOS DE SEGURIDAD, CONTROL DE ACCESOS</w:t>
          </w:r>
        </w:p>
        <w:p w14:paraId="0C7DB2F3" w14:textId="77777777" w:rsidR="00F25503" w:rsidRDefault="00000000">
          <w:pPr>
            <w:pStyle w:val="Standard"/>
            <w:widowControl w:val="0"/>
            <w:jc w:val="right"/>
            <w:rPr>
              <w:rFonts w:ascii="Arial Narrow" w:hAnsi="Arial Narrow"/>
              <w:u w:val="single"/>
            </w:rPr>
          </w:pPr>
          <w:r>
            <w:rPr>
              <w:rFonts w:ascii="Arial Narrow" w:hAnsi="Arial Narrow"/>
              <w:u w:val="single"/>
            </w:rPr>
            <w:t xml:space="preserve"> Y ESTACIONAMIENTOS</w:t>
          </w:r>
        </w:p>
      </w:tc>
    </w:tr>
    <w:tr w:rsidR="00F25503" w14:paraId="52A509FB" w14:textId="77777777">
      <w:trPr>
        <w:trHeight w:val="272"/>
      </w:trPr>
      <w:tc>
        <w:tcPr>
          <w:tcW w:w="3825" w:type="dxa"/>
          <w:vMerge/>
        </w:tcPr>
        <w:p w14:paraId="30475ED4" w14:textId="77777777" w:rsidR="00F25503" w:rsidRDefault="00F25503"/>
      </w:tc>
      <w:tc>
        <w:tcPr>
          <w:tcW w:w="5956" w:type="dxa"/>
          <w:shd w:val="clear" w:color="auto" w:fill="E0E0E0"/>
          <w:vAlign w:val="center"/>
        </w:tcPr>
        <w:p w14:paraId="3D0DB9FE" w14:textId="332C43B5" w:rsidR="00F25503" w:rsidRDefault="00000000">
          <w:pPr>
            <w:pStyle w:val="Encabezado"/>
            <w:widowControl w:val="0"/>
            <w:jc w:val="right"/>
            <w:rPr>
              <w:rFonts w:ascii="Arial Narrow" w:hAnsi="Arial Narrow"/>
              <w:lang w:val="en-US"/>
            </w:rPr>
          </w:pPr>
          <w:r>
            <w:rPr>
              <w:rFonts w:ascii="Arial Narrow" w:hAnsi="Arial Narrow"/>
              <w:lang w:val="en-US"/>
            </w:rPr>
            <w:t>VIGENCIA:  202</w:t>
          </w:r>
          <w:r w:rsidR="000576AC">
            <w:rPr>
              <w:rFonts w:ascii="Arial Narrow" w:hAnsi="Arial Narrow"/>
              <w:lang w:val="en-US"/>
            </w:rPr>
            <w:t>4</w:t>
          </w:r>
          <w:r>
            <w:rPr>
              <w:rFonts w:ascii="Arial Narrow" w:hAnsi="Arial Narrow"/>
              <w:sz w:val="18"/>
              <w:szCs w:val="18"/>
              <w:lang w:val="en-US"/>
            </w:rPr>
            <w:t>.</w:t>
          </w:r>
        </w:p>
      </w:tc>
    </w:tr>
  </w:tbl>
  <w:p w14:paraId="207CD1AE" w14:textId="77777777" w:rsidR="00F25503" w:rsidRDefault="00F25503">
    <w:pPr>
      <w:pStyle w:val="Encabezado"/>
    </w:pPr>
  </w:p>
  <w:p w14:paraId="6F84BE79" w14:textId="77777777" w:rsidR="00F25503" w:rsidRDefault="00F25503">
    <w:pPr>
      <w:pStyle w:val="Encabezado"/>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E01E3"/>
    <w:multiLevelType w:val="multilevel"/>
    <w:tmpl w:val="3F589026"/>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 w15:restartNumberingAfterBreak="0">
    <w:nsid w:val="17E6013D"/>
    <w:multiLevelType w:val="multilevel"/>
    <w:tmpl w:val="5F4C4D7E"/>
    <w:lvl w:ilvl="0">
      <w:start w:val="3"/>
      <w:numFmt w:val="upperRoman"/>
      <w:lvlText w:val="%1"/>
      <w:lvlJc w:val="left"/>
      <w:pPr>
        <w:tabs>
          <w:tab w:val="num" w:pos="0"/>
        </w:tabs>
        <w:ind w:left="1004" w:hanging="720"/>
      </w:pPr>
    </w:lvl>
    <w:lvl w:ilvl="1">
      <w:start w:val="1"/>
      <w:numFmt w:val="lowerLetter"/>
      <w:lvlText w:val="%1.%2"/>
      <w:lvlJc w:val="left"/>
      <w:pPr>
        <w:tabs>
          <w:tab w:val="num" w:pos="0"/>
        </w:tabs>
        <w:ind w:left="1364" w:hanging="360"/>
      </w:pPr>
    </w:lvl>
    <w:lvl w:ilvl="2">
      <w:start w:val="1"/>
      <w:numFmt w:val="lowerRoman"/>
      <w:lvlText w:val="%1.%2.%3"/>
      <w:lvlJc w:val="right"/>
      <w:pPr>
        <w:tabs>
          <w:tab w:val="num" w:pos="0"/>
        </w:tabs>
        <w:ind w:left="2084" w:hanging="180"/>
      </w:pPr>
    </w:lvl>
    <w:lvl w:ilvl="3">
      <w:start w:val="1"/>
      <w:numFmt w:val="decimal"/>
      <w:lvlText w:val="%1.%2.%3.%4"/>
      <w:lvlJc w:val="left"/>
      <w:pPr>
        <w:tabs>
          <w:tab w:val="num" w:pos="0"/>
        </w:tabs>
        <w:ind w:left="2804" w:hanging="360"/>
      </w:pPr>
    </w:lvl>
    <w:lvl w:ilvl="4">
      <w:start w:val="1"/>
      <w:numFmt w:val="lowerLetter"/>
      <w:lvlText w:val="%1.%2.%3.%4.%5"/>
      <w:lvlJc w:val="left"/>
      <w:pPr>
        <w:tabs>
          <w:tab w:val="num" w:pos="0"/>
        </w:tabs>
        <w:ind w:left="3524" w:hanging="360"/>
      </w:pPr>
    </w:lvl>
    <w:lvl w:ilvl="5">
      <w:start w:val="1"/>
      <w:numFmt w:val="lowerRoman"/>
      <w:lvlText w:val="%1.%2.%3.%4.%5.%6"/>
      <w:lvlJc w:val="right"/>
      <w:pPr>
        <w:tabs>
          <w:tab w:val="num" w:pos="0"/>
        </w:tabs>
        <w:ind w:left="4244" w:hanging="180"/>
      </w:pPr>
    </w:lvl>
    <w:lvl w:ilvl="6">
      <w:start w:val="1"/>
      <w:numFmt w:val="decimal"/>
      <w:lvlText w:val="%1.%2.%3.%4.%5.%6.%7"/>
      <w:lvlJc w:val="left"/>
      <w:pPr>
        <w:tabs>
          <w:tab w:val="num" w:pos="0"/>
        </w:tabs>
        <w:ind w:left="4964" w:hanging="360"/>
      </w:pPr>
    </w:lvl>
    <w:lvl w:ilvl="7">
      <w:start w:val="1"/>
      <w:numFmt w:val="lowerLetter"/>
      <w:lvlText w:val="%1.%2.%3.%4.%5.%6.%7.%8"/>
      <w:lvlJc w:val="left"/>
      <w:pPr>
        <w:tabs>
          <w:tab w:val="num" w:pos="0"/>
        </w:tabs>
        <w:ind w:left="5684" w:hanging="360"/>
      </w:pPr>
    </w:lvl>
    <w:lvl w:ilvl="8">
      <w:start w:val="1"/>
      <w:numFmt w:val="lowerRoman"/>
      <w:lvlText w:val="%1.%2.%3.%4.%5.%6.%7.%8.%9"/>
      <w:lvlJc w:val="right"/>
      <w:pPr>
        <w:tabs>
          <w:tab w:val="num" w:pos="0"/>
        </w:tabs>
        <w:ind w:left="6404" w:hanging="180"/>
      </w:pPr>
    </w:lvl>
  </w:abstractNum>
  <w:abstractNum w:abstractNumId="2" w15:restartNumberingAfterBreak="0">
    <w:nsid w:val="17E72A75"/>
    <w:multiLevelType w:val="multilevel"/>
    <w:tmpl w:val="E4CC20EC"/>
    <w:lvl w:ilvl="0">
      <w:start w:val="1"/>
      <w:numFmt w:val="upperRoman"/>
      <w:lvlText w:val="%1"/>
      <w:lvlJc w:val="left"/>
      <w:pPr>
        <w:tabs>
          <w:tab w:val="num" w:pos="0"/>
        </w:tabs>
        <w:ind w:left="1004" w:hanging="720"/>
      </w:pPr>
    </w:lvl>
    <w:lvl w:ilvl="1">
      <w:start w:val="1"/>
      <w:numFmt w:val="lowerLetter"/>
      <w:lvlText w:val="%1.%2"/>
      <w:lvlJc w:val="left"/>
      <w:pPr>
        <w:tabs>
          <w:tab w:val="num" w:pos="0"/>
        </w:tabs>
        <w:ind w:left="1364" w:hanging="360"/>
      </w:pPr>
    </w:lvl>
    <w:lvl w:ilvl="2">
      <w:start w:val="1"/>
      <w:numFmt w:val="lowerRoman"/>
      <w:lvlText w:val="%1.%2.%3"/>
      <w:lvlJc w:val="right"/>
      <w:pPr>
        <w:tabs>
          <w:tab w:val="num" w:pos="0"/>
        </w:tabs>
        <w:ind w:left="2084" w:hanging="180"/>
      </w:pPr>
    </w:lvl>
    <w:lvl w:ilvl="3">
      <w:start w:val="1"/>
      <w:numFmt w:val="decimal"/>
      <w:lvlText w:val="%1.%2.%3.%4"/>
      <w:lvlJc w:val="left"/>
      <w:pPr>
        <w:tabs>
          <w:tab w:val="num" w:pos="0"/>
        </w:tabs>
        <w:ind w:left="2804" w:hanging="360"/>
      </w:pPr>
    </w:lvl>
    <w:lvl w:ilvl="4">
      <w:start w:val="1"/>
      <w:numFmt w:val="lowerLetter"/>
      <w:lvlText w:val="%1.%2.%3.%4.%5"/>
      <w:lvlJc w:val="left"/>
      <w:pPr>
        <w:tabs>
          <w:tab w:val="num" w:pos="0"/>
        </w:tabs>
        <w:ind w:left="3524" w:hanging="360"/>
      </w:pPr>
    </w:lvl>
    <w:lvl w:ilvl="5">
      <w:start w:val="1"/>
      <w:numFmt w:val="lowerRoman"/>
      <w:lvlText w:val="%1.%2.%3.%4.%5.%6"/>
      <w:lvlJc w:val="right"/>
      <w:pPr>
        <w:tabs>
          <w:tab w:val="num" w:pos="0"/>
        </w:tabs>
        <w:ind w:left="4244" w:hanging="180"/>
      </w:pPr>
    </w:lvl>
    <w:lvl w:ilvl="6">
      <w:start w:val="1"/>
      <w:numFmt w:val="decimal"/>
      <w:lvlText w:val="%1.%2.%3.%4.%5.%6.%7"/>
      <w:lvlJc w:val="left"/>
      <w:pPr>
        <w:tabs>
          <w:tab w:val="num" w:pos="0"/>
        </w:tabs>
        <w:ind w:left="4964" w:hanging="360"/>
      </w:pPr>
    </w:lvl>
    <w:lvl w:ilvl="7">
      <w:start w:val="1"/>
      <w:numFmt w:val="lowerLetter"/>
      <w:lvlText w:val="%1.%2.%3.%4.%5.%6.%7.%8"/>
      <w:lvlJc w:val="left"/>
      <w:pPr>
        <w:tabs>
          <w:tab w:val="num" w:pos="0"/>
        </w:tabs>
        <w:ind w:left="5684" w:hanging="360"/>
      </w:pPr>
    </w:lvl>
    <w:lvl w:ilvl="8">
      <w:start w:val="1"/>
      <w:numFmt w:val="lowerRoman"/>
      <w:lvlText w:val="%1.%2.%3.%4.%5.%6.%7.%8.%9"/>
      <w:lvlJc w:val="right"/>
      <w:pPr>
        <w:tabs>
          <w:tab w:val="num" w:pos="0"/>
        </w:tabs>
        <w:ind w:left="6404" w:hanging="180"/>
      </w:pPr>
    </w:lvl>
  </w:abstractNum>
  <w:abstractNum w:abstractNumId="3" w15:restartNumberingAfterBreak="0">
    <w:nsid w:val="1D5903B6"/>
    <w:multiLevelType w:val="multilevel"/>
    <w:tmpl w:val="3E0E09F2"/>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2CF74A7F"/>
    <w:multiLevelType w:val="multilevel"/>
    <w:tmpl w:val="4E3264BE"/>
    <w:lvl w:ilvl="0">
      <w:start w:val="1"/>
      <w:numFmt w:val="decimal"/>
      <w:lvlText w:val="%1"/>
      <w:lvlJc w:val="left"/>
      <w:pPr>
        <w:tabs>
          <w:tab w:val="num" w:pos="0"/>
        </w:tabs>
        <w:ind w:left="720" w:hanging="360"/>
      </w:pPr>
      <w:rPr>
        <w:rFonts w:ascii="Arial" w:hAnsi="Arial"/>
        <w:b w:val="0"/>
        <w:color w:val="000000"/>
        <w:sz w:val="24"/>
        <w:szCs w:val="24"/>
      </w:rPr>
    </w:lvl>
    <w:lvl w:ilvl="1">
      <w:start w:val="1"/>
      <w:numFmt w:val="decimal"/>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2E1A62B9"/>
    <w:multiLevelType w:val="multilevel"/>
    <w:tmpl w:val="59C41684"/>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34DD3E99"/>
    <w:multiLevelType w:val="multilevel"/>
    <w:tmpl w:val="5C9A0982"/>
    <w:lvl w:ilvl="0">
      <w:start w:val="1"/>
      <w:numFmt w:val="decimal"/>
      <w:lvlText w:val="%1"/>
      <w:lvlJc w:val="left"/>
      <w:pPr>
        <w:tabs>
          <w:tab w:val="num" w:pos="0"/>
        </w:tabs>
        <w:ind w:left="720" w:hanging="360"/>
      </w:pPr>
      <w:rPr>
        <w:rFonts w:ascii="Arial" w:hAnsi="Arial"/>
        <w:b w:val="0"/>
        <w:color w:val="000000"/>
        <w:sz w:val="24"/>
        <w:szCs w:val="24"/>
      </w:rPr>
    </w:lvl>
    <w:lvl w:ilvl="1">
      <w:start w:val="1"/>
      <w:numFmt w:val="decimal"/>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15:restartNumberingAfterBreak="0">
    <w:nsid w:val="355F4EAD"/>
    <w:multiLevelType w:val="hybridMultilevel"/>
    <w:tmpl w:val="88AC9D1C"/>
    <w:lvl w:ilvl="0" w:tplc="ED66E316">
      <w:start w:val="1"/>
      <w:numFmt w:val="upperRoman"/>
      <w:lvlText w:val="%1."/>
      <w:lvlJc w:val="left"/>
      <w:pPr>
        <w:ind w:left="1440" w:hanging="720"/>
      </w:pPr>
      <w:rPr>
        <w:rFonts w:ascii="Montserrat" w:hAnsi="Montserrat"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BDA4AE2"/>
    <w:multiLevelType w:val="multilevel"/>
    <w:tmpl w:val="1B3420EE"/>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9" w15:restartNumberingAfterBreak="0">
    <w:nsid w:val="3E6448EB"/>
    <w:multiLevelType w:val="multilevel"/>
    <w:tmpl w:val="56F08C10"/>
    <w:lvl w:ilvl="0">
      <w:numFmt w:val="bullet"/>
      <w:lvlText w:val=""/>
      <w:lvlJc w:val="left"/>
      <w:pPr>
        <w:tabs>
          <w:tab w:val="num" w:pos="0"/>
        </w:tabs>
        <w:ind w:left="786" w:hanging="360"/>
      </w:pPr>
      <w:rPr>
        <w:rFonts w:ascii="Wingdings" w:hAnsi="Wingdings" w:cs="Wingdings" w:hint="default"/>
        <w:b/>
        <w:sz w:val="24"/>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83B3673"/>
    <w:multiLevelType w:val="multilevel"/>
    <w:tmpl w:val="52285D7E"/>
    <w:lvl w:ilvl="0">
      <w:start w:val="1"/>
      <w:numFmt w:val="decimal"/>
      <w:lvlText w:val="%1"/>
      <w:lvlJc w:val="left"/>
      <w:pPr>
        <w:tabs>
          <w:tab w:val="num" w:pos="0"/>
        </w:tabs>
        <w:ind w:left="720" w:hanging="360"/>
      </w:pPr>
      <w:rPr>
        <w:rFonts w:ascii="Arial" w:hAnsi="Arial"/>
        <w:b w:val="0"/>
        <w:sz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4C5C1993"/>
    <w:multiLevelType w:val="multilevel"/>
    <w:tmpl w:val="975664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55E472E"/>
    <w:multiLevelType w:val="multilevel"/>
    <w:tmpl w:val="020492F8"/>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3" w15:restartNumberingAfterBreak="0">
    <w:nsid w:val="586B4630"/>
    <w:multiLevelType w:val="multilevel"/>
    <w:tmpl w:val="C96CEC46"/>
    <w:lvl w:ilvl="0">
      <w:start w:val="1"/>
      <w:numFmt w:val="decimal"/>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4" w15:restartNumberingAfterBreak="0">
    <w:nsid w:val="58E524EB"/>
    <w:multiLevelType w:val="multilevel"/>
    <w:tmpl w:val="2EAE1ABE"/>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5" w15:restartNumberingAfterBreak="0">
    <w:nsid w:val="5CAD1DE7"/>
    <w:multiLevelType w:val="multilevel"/>
    <w:tmpl w:val="95ECF48C"/>
    <w:lvl w:ilvl="0">
      <w:start w:val="1"/>
      <w:numFmt w:val="upperRoman"/>
      <w:lvlText w:val="%1"/>
      <w:lvlJc w:val="left"/>
      <w:pPr>
        <w:tabs>
          <w:tab w:val="num" w:pos="0"/>
        </w:tabs>
        <w:ind w:left="1004" w:hanging="720"/>
      </w:pPr>
    </w:lvl>
    <w:lvl w:ilvl="1">
      <w:start w:val="1"/>
      <w:numFmt w:val="lowerLetter"/>
      <w:lvlText w:val="%1.%2"/>
      <w:lvlJc w:val="left"/>
      <w:pPr>
        <w:tabs>
          <w:tab w:val="num" w:pos="0"/>
        </w:tabs>
        <w:ind w:left="1364" w:hanging="360"/>
      </w:pPr>
    </w:lvl>
    <w:lvl w:ilvl="2">
      <w:start w:val="1"/>
      <w:numFmt w:val="lowerRoman"/>
      <w:lvlText w:val="%1.%2.%3"/>
      <w:lvlJc w:val="right"/>
      <w:pPr>
        <w:tabs>
          <w:tab w:val="num" w:pos="0"/>
        </w:tabs>
        <w:ind w:left="2084" w:hanging="180"/>
      </w:pPr>
    </w:lvl>
    <w:lvl w:ilvl="3">
      <w:start w:val="1"/>
      <w:numFmt w:val="decimal"/>
      <w:lvlText w:val="%1.%2.%3.%4"/>
      <w:lvlJc w:val="left"/>
      <w:pPr>
        <w:tabs>
          <w:tab w:val="num" w:pos="0"/>
        </w:tabs>
        <w:ind w:left="2804" w:hanging="360"/>
      </w:pPr>
    </w:lvl>
    <w:lvl w:ilvl="4">
      <w:start w:val="1"/>
      <w:numFmt w:val="lowerLetter"/>
      <w:lvlText w:val="%1.%2.%3.%4.%5"/>
      <w:lvlJc w:val="left"/>
      <w:pPr>
        <w:tabs>
          <w:tab w:val="num" w:pos="0"/>
        </w:tabs>
        <w:ind w:left="3524" w:hanging="360"/>
      </w:pPr>
    </w:lvl>
    <w:lvl w:ilvl="5">
      <w:start w:val="1"/>
      <w:numFmt w:val="lowerRoman"/>
      <w:lvlText w:val="%1.%2.%3.%4.%5.%6"/>
      <w:lvlJc w:val="right"/>
      <w:pPr>
        <w:tabs>
          <w:tab w:val="num" w:pos="0"/>
        </w:tabs>
        <w:ind w:left="4244" w:hanging="180"/>
      </w:pPr>
    </w:lvl>
    <w:lvl w:ilvl="6">
      <w:start w:val="1"/>
      <w:numFmt w:val="decimal"/>
      <w:lvlText w:val="%1.%2.%3.%4.%5.%6.%7"/>
      <w:lvlJc w:val="left"/>
      <w:pPr>
        <w:tabs>
          <w:tab w:val="num" w:pos="0"/>
        </w:tabs>
        <w:ind w:left="4964" w:hanging="360"/>
      </w:pPr>
    </w:lvl>
    <w:lvl w:ilvl="7">
      <w:start w:val="1"/>
      <w:numFmt w:val="lowerLetter"/>
      <w:lvlText w:val="%1.%2.%3.%4.%5.%6.%7.%8"/>
      <w:lvlJc w:val="left"/>
      <w:pPr>
        <w:tabs>
          <w:tab w:val="num" w:pos="0"/>
        </w:tabs>
        <w:ind w:left="5684" w:hanging="360"/>
      </w:pPr>
    </w:lvl>
    <w:lvl w:ilvl="8">
      <w:start w:val="1"/>
      <w:numFmt w:val="lowerRoman"/>
      <w:lvlText w:val="%1.%2.%3.%4.%5.%6.%7.%8.%9"/>
      <w:lvlJc w:val="right"/>
      <w:pPr>
        <w:tabs>
          <w:tab w:val="num" w:pos="0"/>
        </w:tabs>
        <w:ind w:left="6404" w:hanging="180"/>
      </w:pPr>
    </w:lvl>
  </w:abstractNum>
  <w:abstractNum w:abstractNumId="16" w15:restartNumberingAfterBreak="0">
    <w:nsid w:val="62CD2321"/>
    <w:multiLevelType w:val="multilevel"/>
    <w:tmpl w:val="B7F85428"/>
    <w:lvl w:ilvl="0">
      <w:numFmt w:val="bullet"/>
      <w:lvlText w:val=""/>
      <w:lvlJc w:val="left"/>
      <w:pPr>
        <w:tabs>
          <w:tab w:val="num" w:pos="0"/>
        </w:tabs>
        <w:ind w:left="786" w:hanging="360"/>
      </w:pPr>
      <w:rPr>
        <w:rFonts w:ascii="Wingdings" w:hAnsi="Wingdings" w:cs="Wingdings" w:hint="default"/>
        <w:b/>
        <w:sz w:val="24"/>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99F4185"/>
    <w:multiLevelType w:val="hybridMultilevel"/>
    <w:tmpl w:val="88AC9D1C"/>
    <w:lvl w:ilvl="0" w:tplc="FFFFFFFF">
      <w:start w:val="1"/>
      <w:numFmt w:val="upperRoman"/>
      <w:lvlText w:val="%1."/>
      <w:lvlJc w:val="left"/>
      <w:pPr>
        <w:ind w:left="1440" w:hanging="720"/>
      </w:pPr>
      <w:rPr>
        <w:rFonts w:ascii="Montserrat" w:hAnsi="Montserrat"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A1319F7"/>
    <w:multiLevelType w:val="multilevel"/>
    <w:tmpl w:val="AF76DB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46671671">
    <w:abstractNumId w:val="16"/>
  </w:num>
  <w:num w:numId="2" w16cid:durableId="665137413">
    <w:abstractNumId w:val="0"/>
  </w:num>
  <w:num w:numId="3" w16cid:durableId="1558317980">
    <w:abstractNumId w:val="5"/>
  </w:num>
  <w:num w:numId="4" w16cid:durableId="2033189942">
    <w:abstractNumId w:val="6"/>
  </w:num>
  <w:num w:numId="5" w16cid:durableId="2075811964">
    <w:abstractNumId w:val="8"/>
  </w:num>
  <w:num w:numId="6" w16cid:durableId="343868697">
    <w:abstractNumId w:val="13"/>
  </w:num>
  <w:num w:numId="7" w16cid:durableId="1722632318">
    <w:abstractNumId w:val="15"/>
  </w:num>
  <w:num w:numId="8" w16cid:durableId="1638756269">
    <w:abstractNumId w:val="2"/>
  </w:num>
  <w:num w:numId="9" w16cid:durableId="617950059">
    <w:abstractNumId w:val="9"/>
  </w:num>
  <w:num w:numId="10" w16cid:durableId="33969794">
    <w:abstractNumId w:val="14"/>
  </w:num>
  <w:num w:numId="11" w16cid:durableId="1417557008">
    <w:abstractNumId w:val="3"/>
  </w:num>
  <w:num w:numId="12" w16cid:durableId="1395666148">
    <w:abstractNumId w:val="4"/>
  </w:num>
  <w:num w:numId="13" w16cid:durableId="659114329">
    <w:abstractNumId w:val="10"/>
  </w:num>
  <w:num w:numId="14" w16cid:durableId="1233733489">
    <w:abstractNumId w:val="12"/>
  </w:num>
  <w:num w:numId="15" w16cid:durableId="913125555">
    <w:abstractNumId w:val="1"/>
  </w:num>
  <w:num w:numId="16" w16cid:durableId="1096899296">
    <w:abstractNumId w:val="11"/>
  </w:num>
  <w:num w:numId="17" w16cid:durableId="358089806">
    <w:abstractNumId w:val="18"/>
  </w:num>
  <w:num w:numId="18" w16cid:durableId="391780914">
    <w:abstractNumId w:val="2"/>
    <w:lvlOverride w:ilvl="0">
      <w:startOverride w:val="1"/>
    </w:lvlOverride>
  </w:num>
  <w:num w:numId="19" w16cid:durableId="153108913">
    <w:abstractNumId w:val="2"/>
  </w:num>
  <w:num w:numId="20" w16cid:durableId="1126511923">
    <w:abstractNumId w:val="9"/>
  </w:num>
  <w:num w:numId="21" w16cid:durableId="2074423403">
    <w:abstractNumId w:val="9"/>
  </w:num>
  <w:num w:numId="22" w16cid:durableId="610278805">
    <w:abstractNumId w:val="9"/>
  </w:num>
  <w:num w:numId="23" w16cid:durableId="1161044112">
    <w:abstractNumId w:val="9"/>
  </w:num>
  <w:num w:numId="24" w16cid:durableId="371542442">
    <w:abstractNumId w:val="9"/>
  </w:num>
  <w:num w:numId="25" w16cid:durableId="1319722931">
    <w:abstractNumId w:val="9"/>
  </w:num>
  <w:num w:numId="26" w16cid:durableId="2145267509">
    <w:abstractNumId w:val="9"/>
  </w:num>
  <w:num w:numId="27" w16cid:durableId="589116898">
    <w:abstractNumId w:val="9"/>
  </w:num>
  <w:num w:numId="28" w16cid:durableId="965356488">
    <w:abstractNumId w:val="9"/>
  </w:num>
  <w:num w:numId="29" w16cid:durableId="1307858266">
    <w:abstractNumId w:val="9"/>
  </w:num>
  <w:num w:numId="30" w16cid:durableId="1966351747">
    <w:abstractNumId w:val="9"/>
  </w:num>
  <w:num w:numId="31" w16cid:durableId="989402939">
    <w:abstractNumId w:val="14"/>
    <w:lvlOverride w:ilvl="0">
      <w:startOverride w:val="1"/>
    </w:lvlOverride>
  </w:num>
  <w:num w:numId="32" w16cid:durableId="804664213">
    <w:abstractNumId w:val="14"/>
  </w:num>
  <w:num w:numId="33" w16cid:durableId="1310785955">
    <w:abstractNumId w:val="3"/>
    <w:lvlOverride w:ilvl="0">
      <w:startOverride w:val="1"/>
    </w:lvlOverride>
  </w:num>
  <w:num w:numId="34" w16cid:durableId="1954702251">
    <w:abstractNumId w:val="3"/>
  </w:num>
  <w:num w:numId="35" w16cid:durableId="1755592987">
    <w:abstractNumId w:val="3"/>
  </w:num>
  <w:num w:numId="36" w16cid:durableId="2145853338">
    <w:abstractNumId w:val="3"/>
  </w:num>
  <w:num w:numId="37" w16cid:durableId="133836711">
    <w:abstractNumId w:val="3"/>
  </w:num>
  <w:num w:numId="38" w16cid:durableId="1614824060">
    <w:abstractNumId w:val="3"/>
  </w:num>
  <w:num w:numId="39" w16cid:durableId="803038153">
    <w:abstractNumId w:val="3"/>
  </w:num>
  <w:num w:numId="40" w16cid:durableId="2060862173">
    <w:abstractNumId w:val="3"/>
  </w:num>
  <w:num w:numId="41" w16cid:durableId="476842966">
    <w:abstractNumId w:val="3"/>
  </w:num>
  <w:num w:numId="42" w16cid:durableId="1193804663">
    <w:abstractNumId w:val="3"/>
  </w:num>
  <w:num w:numId="43" w16cid:durableId="1983921160">
    <w:abstractNumId w:val="3"/>
  </w:num>
  <w:num w:numId="44" w16cid:durableId="990520678">
    <w:abstractNumId w:val="3"/>
  </w:num>
  <w:num w:numId="45" w16cid:durableId="1801419445">
    <w:abstractNumId w:val="3"/>
  </w:num>
  <w:num w:numId="46" w16cid:durableId="1917593716">
    <w:abstractNumId w:val="3"/>
  </w:num>
  <w:num w:numId="47" w16cid:durableId="2011981000">
    <w:abstractNumId w:val="3"/>
  </w:num>
  <w:num w:numId="48" w16cid:durableId="2016568338">
    <w:abstractNumId w:val="3"/>
  </w:num>
  <w:num w:numId="49" w16cid:durableId="1692218812">
    <w:abstractNumId w:val="3"/>
  </w:num>
  <w:num w:numId="50" w16cid:durableId="234634920">
    <w:abstractNumId w:val="3"/>
  </w:num>
  <w:num w:numId="51" w16cid:durableId="1704937941">
    <w:abstractNumId w:val="3"/>
  </w:num>
  <w:num w:numId="52" w16cid:durableId="450824866">
    <w:abstractNumId w:val="3"/>
  </w:num>
  <w:num w:numId="53" w16cid:durableId="860166844">
    <w:abstractNumId w:val="3"/>
  </w:num>
  <w:num w:numId="54" w16cid:durableId="747964978">
    <w:abstractNumId w:val="3"/>
  </w:num>
  <w:num w:numId="55" w16cid:durableId="907885881">
    <w:abstractNumId w:val="3"/>
  </w:num>
  <w:num w:numId="56" w16cid:durableId="1002927362">
    <w:abstractNumId w:val="4"/>
    <w:lvlOverride w:ilvl="0">
      <w:startOverride w:val="1"/>
    </w:lvlOverride>
  </w:num>
  <w:num w:numId="57" w16cid:durableId="623387305">
    <w:abstractNumId w:val="4"/>
  </w:num>
  <w:num w:numId="58" w16cid:durableId="358240768">
    <w:abstractNumId w:val="4"/>
  </w:num>
  <w:num w:numId="59" w16cid:durableId="359165879">
    <w:abstractNumId w:val="4"/>
  </w:num>
  <w:num w:numId="60" w16cid:durableId="1301152360">
    <w:abstractNumId w:val="4"/>
  </w:num>
  <w:num w:numId="61" w16cid:durableId="1345742572">
    <w:abstractNumId w:val="4"/>
  </w:num>
  <w:num w:numId="62" w16cid:durableId="59402783">
    <w:abstractNumId w:val="4"/>
  </w:num>
  <w:num w:numId="63" w16cid:durableId="67963138">
    <w:abstractNumId w:val="4"/>
  </w:num>
  <w:num w:numId="64" w16cid:durableId="14233306">
    <w:abstractNumId w:val="4"/>
  </w:num>
  <w:num w:numId="65" w16cid:durableId="654455680">
    <w:abstractNumId w:val="4"/>
  </w:num>
  <w:num w:numId="66" w16cid:durableId="2040813014">
    <w:abstractNumId w:val="4"/>
  </w:num>
  <w:num w:numId="67" w16cid:durableId="1415132348">
    <w:abstractNumId w:val="4"/>
  </w:num>
  <w:num w:numId="68" w16cid:durableId="268515203">
    <w:abstractNumId w:val="4"/>
  </w:num>
  <w:num w:numId="69" w16cid:durableId="1453522972">
    <w:abstractNumId w:val="4"/>
  </w:num>
  <w:num w:numId="70" w16cid:durableId="1169979850">
    <w:abstractNumId w:val="4"/>
  </w:num>
  <w:num w:numId="71" w16cid:durableId="1629899921">
    <w:abstractNumId w:val="4"/>
  </w:num>
  <w:num w:numId="72" w16cid:durableId="29304968">
    <w:abstractNumId w:val="10"/>
    <w:lvlOverride w:ilvl="0">
      <w:startOverride w:val="1"/>
    </w:lvlOverride>
  </w:num>
  <w:num w:numId="73" w16cid:durableId="682558344">
    <w:abstractNumId w:val="10"/>
  </w:num>
  <w:num w:numId="74" w16cid:durableId="616183836">
    <w:abstractNumId w:val="10"/>
  </w:num>
  <w:num w:numId="75" w16cid:durableId="368917434">
    <w:abstractNumId w:val="10"/>
  </w:num>
  <w:num w:numId="76" w16cid:durableId="1054036889">
    <w:abstractNumId w:val="10"/>
  </w:num>
  <w:num w:numId="77" w16cid:durableId="737753275">
    <w:abstractNumId w:val="10"/>
  </w:num>
  <w:num w:numId="78" w16cid:durableId="748114033">
    <w:abstractNumId w:val="12"/>
    <w:lvlOverride w:ilvl="0">
      <w:startOverride w:val="1"/>
    </w:lvlOverride>
  </w:num>
  <w:num w:numId="79" w16cid:durableId="296835489">
    <w:abstractNumId w:val="12"/>
  </w:num>
  <w:num w:numId="80" w16cid:durableId="1592396833">
    <w:abstractNumId w:val="7"/>
  </w:num>
  <w:num w:numId="81" w16cid:durableId="110442180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riam Castellanos Gonzalez">
    <w15:presenceInfo w15:providerId="AD" w15:userId="S-1-5-21-4152540990-3446150301-4242903009-1336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03"/>
    <w:rsid w:val="000110B0"/>
    <w:rsid w:val="00021CF4"/>
    <w:rsid w:val="000377C2"/>
    <w:rsid w:val="000576AC"/>
    <w:rsid w:val="000C5FA9"/>
    <w:rsid w:val="00140F30"/>
    <w:rsid w:val="00196801"/>
    <w:rsid w:val="001B7D86"/>
    <w:rsid w:val="001C418B"/>
    <w:rsid w:val="001D434C"/>
    <w:rsid w:val="00203C78"/>
    <w:rsid w:val="00205E71"/>
    <w:rsid w:val="002224CC"/>
    <w:rsid w:val="0025792F"/>
    <w:rsid w:val="002635A8"/>
    <w:rsid w:val="002756BB"/>
    <w:rsid w:val="00275E42"/>
    <w:rsid w:val="0028116E"/>
    <w:rsid w:val="002931AA"/>
    <w:rsid w:val="002A7A94"/>
    <w:rsid w:val="002B169D"/>
    <w:rsid w:val="002D1459"/>
    <w:rsid w:val="00304B2B"/>
    <w:rsid w:val="003454E9"/>
    <w:rsid w:val="00345C8D"/>
    <w:rsid w:val="0036321B"/>
    <w:rsid w:val="00367AC6"/>
    <w:rsid w:val="00381CF7"/>
    <w:rsid w:val="003A16C5"/>
    <w:rsid w:val="003A2522"/>
    <w:rsid w:val="003A2BDC"/>
    <w:rsid w:val="003F0178"/>
    <w:rsid w:val="003F3CDC"/>
    <w:rsid w:val="004141B8"/>
    <w:rsid w:val="004A2B67"/>
    <w:rsid w:val="004F36A5"/>
    <w:rsid w:val="00502F01"/>
    <w:rsid w:val="005075E8"/>
    <w:rsid w:val="00532D2B"/>
    <w:rsid w:val="00542F6D"/>
    <w:rsid w:val="005649A5"/>
    <w:rsid w:val="00576EF1"/>
    <w:rsid w:val="005B263D"/>
    <w:rsid w:val="005E6851"/>
    <w:rsid w:val="00633BBA"/>
    <w:rsid w:val="00662AB3"/>
    <w:rsid w:val="00684F81"/>
    <w:rsid w:val="00685273"/>
    <w:rsid w:val="00692310"/>
    <w:rsid w:val="006E70E6"/>
    <w:rsid w:val="006F1E68"/>
    <w:rsid w:val="00711DF5"/>
    <w:rsid w:val="007239B0"/>
    <w:rsid w:val="00747334"/>
    <w:rsid w:val="008242E3"/>
    <w:rsid w:val="00837B87"/>
    <w:rsid w:val="008432F4"/>
    <w:rsid w:val="00852074"/>
    <w:rsid w:val="008D121D"/>
    <w:rsid w:val="008F0070"/>
    <w:rsid w:val="0090043F"/>
    <w:rsid w:val="009111AB"/>
    <w:rsid w:val="00911772"/>
    <w:rsid w:val="00912DC2"/>
    <w:rsid w:val="00921AD3"/>
    <w:rsid w:val="00933EB2"/>
    <w:rsid w:val="00933FA7"/>
    <w:rsid w:val="00936593"/>
    <w:rsid w:val="00A16A10"/>
    <w:rsid w:val="00A36A96"/>
    <w:rsid w:val="00AB4108"/>
    <w:rsid w:val="00AF6F3F"/>
    <w:rsid w:val="00B0022F"/>
    <w:rsid w:val="00B0558A"/>
    <w:rsid w:val="00B31423"/>
    <w:rsid w:val="00B34AFC"/>
    <w:rsid w:val="00B36675"/>
    <w:rsid w:val="00B404BA"/>
    <w:rsid w:val="00B4521A"/>
    <w:rsid w:val="00B642CE"/>
    <w:rsid w:val="00B9482B"/>
    <w:rsid w:val="00BA627F"/>
    <w:rsid w:val="00BB3A6C"/>
    <w:rsid w:val="00BE0254"/>
    <w:rsid w:val="00C025BF"/>
    <w:rsid w:val="00C1471F"/>
    <w:rsid w:val="00C31F70"/>
    <w:rsid w:val="00C323A8"/>
    <w:rsid w:val="00C3678E"/>
    <w:rsid w:val="00C368AA"/>
    <w:rsid w:val="00C41B0D"/>
    <w:rsid w:val="00CE2011"/>
    <w:rsid w:val="00CF31F6"/>
    <w:rsid w:val="00D51DA1"/>
    <w:rsid w:val="00DD7052"/>
    <w:rsid w:val="00DF1285"/>
    <w:rsid w:val="00E11817"/>
    <w:rsid w:val="00E267D2"/>
    <w:rsid w:val="00E50043"/>
    <w:rsid w:val="00E906CA"/>
    <w:rsid w:val="00E96076"/>
    <w:rsid w:val="00EB2E50"/>
    <w:rsid w:val="00ED145E"/>
    <w:rsid w:val="00F03CD9"/>
    <w:rsid w:val="00F15677"/>
    <w:rsid w:val="00F25503"/>
    <w:rsid w:val="00F30040"/>
    <w:rsid w:val="00F4118E"/>
    <w:rsid w:val="00F453E0"/>
    <w:rsid w:val="00F8026B"/>
    <w:rsid w:val="00FD1B5E"/>
    <w:rsid w:val="00FE319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D724"/>
  <w15:docId w15:val="{0330B19E-CB7E-4EBC-B265-3121F25A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s-MX"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style>
  <w:style w:type="character" w:customStyle="1" w:styleId="Enlacedelndice">
    <w:name w:val="Enlace del índice"/>
    <w:qFormat/>
  </w:style>
  <w:style w:type="character" w:customStyle="1" w:styleId="Internetlink">
    <w:name w:val="Internet link"/>
    <w:basedOn w:val="Fuentedeprrafopredeter"/>
    <w:qFormat/>
    <w:rPr>
      <w:color w:val="0563C1"/>
      <w:u w:val="single"/>
    </w:rPr>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link w:val="Textocomentario"/>
    <w:uiPriority w:val="99"/>
    <w:qFormat/>
    <w:rPr>
      <w:rFonts w:cs="Mangal"/>
      <w:sz w:val="20"/>
      <w:szCs w:val="18"/>
    </w:rPr>
  </w:style>
  <w:style w:type="character" w:customStyle="1" w:styleId="PiedepginaCar">
    <w:name w:val="Pie de página Car"/>
    <w:basedOn w:val="Fuentedeprrafopredeter"/>
    <w:link w:val="Piedepgina"/>
    <w:uiPriority w:val="99"/>
    <w:qFormat/>
    <w:rsid w:val="0006696C"/>
  </w:style>
  <w:style w:type="character" w:styleId="Hipervnculo">
    <w:name w:val="Hyperlink"/>
    <w:basedOn w:val="Fuentedeprrafopredeter"/>
    <w:uiPriority w:val="99"/>
    <w:unhideWhenUsed/>
    <w:rsid w:val="00B14534"/>
    <w:rPr>
      <w:color w:val="0563C1" w:themeColor="hyperlink"/>
      <w:u w:val="single"/>
    </w:rPr>
  </w:style>
  <w:style w:type="character" w:styleId="Mencinsinresolver">
    <w:name w:val="Unresolved Mention"/>
    <w:basedOn w:val="Fuentedeprrafopredeter"/>
    <w:uiPriority w:val="99"/>
    <w:semiHidden/>
    <w:unhideWhenUsed/>
    <w:qFormat/>
    <w:rsid w:val="00B14534"/>
    <w:rPr>
      <w:color w:val="605E5C"/>
      <w:shd w:val="clear" w:color="auto" w:fill="E1DFDD"/>
    </w:rPr>
  </w:style>
  <w:style w:type="paragraph" w:customStyle="1" w:styleId="Ttulo1">
    <w:name w:val="Título1"/>
    <w:basedOn w:val="Standard"/>
    <w:next w:val="Textbody"/>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style>
  <w:style w:type="paragraph" w:styleId="Descripcin">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abeceraypie">
    <w:name w:val="Cabecera y pie"/>
    <w:basedOn w:val="Standard"/>
    <w:qFormat/>
    <w:pPr>
      <w:suppressLineNumbers/>
      <w:tabs>
        <w:tab w:val="center" w:pos="4986"/>
        <w:tab w:val="right" w:pos="9972"/>
      </w:tabs>
    </w:pPr>
  </w:style>
  <w:style w:type="paragraph" w:styleId="Encabezado">
    <w:name w:val="header"/>
    <w:basedOn w:val="Standard"/>
    <w:pPr>
      <w:tabs>
        <w:tab w:val="center" w:pos="4419"/>
        <w:tab w:val="right" w:pos="8838"/>
      </w:tabs>
    </w:pPr>
  </w:style>
  <w:style w:type="paragraph" w:customStyle="1" w:styleId="Contenidodelmarco">
    <w:name w:val="Contenido del marco"/>
    <w:basedOn w:val="Standard"/>
    <w:qFormat/>
  </w:style>
  <w:style w:type="paragraph" w:styleId="Piedepgina">
    <w:name w:val="footer"/>
    <w:basedOn w:val="Standard"/>
    <w:link w:val="PiedepginaCar"/>
    <w:uiPriority w:val="99"/>
    <w:pPr>
      <w:tabs>
        <w:tab w:val="center" w:pos="4419"/>
        <w:tab w:val="right" w:pos="8838"/>
      </w:tabs>
    </w:pPr>
  </w:style>
  <w:style w:type="paragraph" w:customStyle="1" w:styleId="Contents1">
    <w:name w:val="Contents 1"/>
    <w:basedOn w:val="Standard"/>
    <w:next w:val="Standard"/>
    <w:qFormat/>
    <w:pPr>
      <w:tabs>
        <w:tab w:val="right" w:leader="dot" w:pos="9111"/>
      </w:tabs>
      <w:spacing w:after="100"/>
      <w:ind w:left="-142"/>
      <w:jc w:val="both"/>
    </w:pPr>
    <w:rPr>
      <w:rFonts w:ascii="Arial" w:eastAsia="Arial" w:hAnsi="Arial" w:cs="Arial"/>
      <w:b/>
      <w:sz w:val="20"/>
      <w:szCs w:val="20"/>
    </w:rPr>
  </w:style>
  <w:style w:type="paragraph" w:styleId="Prrafodelista">
    <w:name w:val="List Paragraph"/>
    <w:basedOn w:val="Standard"/>
    <w:qFormat/>
    <w:pPr>
      <w:spacing w:after="160"/>
      <w:ind w:left="720"/>
      <w:contextualSpacing/>
    </w:pPr>
  </w:style>
  <w:style w:type="paragraph" w:customStyle="1" w:styleId="TableParagraph">
    <w:name w:val="Table Paragraph"/>
    <w:basedOn w:val="Standard"/>
    <w:qFormat/>
    <w:pPr>
      <w:widowControl w:val="0"/>
      <w:suppressAutoHyphens w:val="0"/>
    </w:pPr>
    <w:rPr>
      <w:rFonts w:ascii="Garamond" w:eastAsia="Garamond" w:hAnsi="Garamond" w:cs="Garamond"/>
      <w:lang w:val="en-US"/>
    </w:rPr>
  </w:style>
  <w:style w:type="paragraph" w:customStyle="1" w:styleId="Contenidodelatabla">
    <w:name w:val="Contenido de la tabla"/>
    <w:basedOn w:val="Standard"/>
    <w:qFormat/>
    <w:pPr>
      <w:widowControl w:val="0"/>
      <w:suppressLineNumbers/>
    </w:pPr>
  </w:style>
  <w:style w:type="paragraph" w:styleId="Textocomentario">
    <w:name w:val="annotation text"/>
    <w:basedOn w:val="Normal"/>
    <w:link w:val="TextocomentarioCar"/>
    <w:uiPriority w:val="99"/>
    <w:unhideWhenUsed/>
    <w:qFormat/>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912DC2"/>
    <w:rPr>
      <w:b/>
      <w:bCs/>
    </w:rPr>
  </w:style>
  <w:style w:type="character" w:customStyle="1" w:styleId="AsuntodelcomentarioCar">
    <w:name w:val="Asunto del comentario Car"/>
    <w:basedOn w:val="TextocomentarioCar"/>
    <w:link w:val="Asuntodelcomentario"/>
    <w:uiPriority w:val="99"/>
    <w:semiHidden/>
    <w:rsid w:val="00912DC2"/>
    <w:rPr>
      <w:rFonts w:cs="Mangal"/>
      <w:b/>
      <w:bCs/>
      <w:sz w:val="20"/>
      <w:szCs w:val="18"/>
    </w:rPr>
  </w:style>
  <w:style w:type="paragraph" w:styleId="Revisin">
    <w:name w:val="Revision"/>
    <w:hidden/>
    <w:uiPriority w:val="99"/>
    <w:semiHidden/>
    <w:rsid w:val="00196801"/>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0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CC71-9D85-4500-906F-A89A97FC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5389</Words>
  <Characters>29642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Tovar Elizabeth</dc:creator>
  <dc:description/>
  <cp:lastModifiedBy>Miriam Castellanos Gonzalez</cp:lastModifiedBy>
  <cp:revision>10</cp:revision>
  <dcterms:created xsi:type="dcterms:W3CDTF">2024-07-16T01:05:00Z</dcterms:created>
  <dcterms:modified xsi:type="dcterms:W3CDTF">2024-07-17T16:54:00Z</dcterms:modified>
  <dc:language>es-MX</dc:language>
</cp:coreProperties>
</file>