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E398" w14:textId="651E7A6C" w:rsidR="006676CA" w:rsidRPr="0005698F" w:rsidRDefault="00682E1C" w:rsidP="006676CA">
      <w:pPr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00363969" wp14:editId="2154A4DC">
            <wp:simplePos x="0" y="0"/>
            <wp:positionH relativeFrom="column">
              <wp:posOffset>1936765</wp:posOffset>
            </wp:positionH>
            <wp:positionV relativeFrom="paragraph">
              <wp:posOffset>-216491</wp:posOffset>
            </wp:positionV>
            <wp:extent cx="4869712" cy="1031753"/>
            <wp:effectExtent l="0" t="0" r="0" b="0"/>
            <wp:wrapNone/>
            <wp:docPr id="10" name="Imagen 9" descr="Imagen que contiene Interfaz de usuario gráfic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EA0E312-4D05-42D8-BE56-E4CB630D3B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 descr="Imagen que contiene Interfaz de usuario gráfica&#10;&#10;Descripción generada automáticamente">
                      <a:extLst>
                        <a:ext uri="{FF2B5EF4-FFF2-40B4-BE49-F238E27FC236}">
                          <a16:creationId xmlns:a16="http://schemas.microsoft.com/office/drawing/2014/main" id="{9EA0E312-4D05-42D8-BE56-E4CB630D3B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" t="5019" r="48897" b="87689"/>
                    <a:stretch/>
                  </pic:blipFill>
                  <pic:spPr>
                    <a:xfrm>
                      <a:off x="0" y="0"/>
                      <a:ext cx="4869712" cy="1031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616" w:rsidRPr="0005698F">
        <w:rPr>
          <w:rFonts w:ascii="Montserrat" w:hAnsi="Montserrat"/>
        </w:rPr>
        <w:tab/>
      </w:r>
    </w:p>
    <w:p w14:paraId="63733295" w14:textId="37A8E323" w:rsidR="006676CA" w:rsidRPr="0005698F" w:rsidRDefault="00C04BDC" w:rsidP="00C04BDC">
      <w:pPr>
        <w:tabs>
          <w:tab w:val="left" w:pos="6022"/>
        </w:tabs>
        <w:rPr>
          <w:rFonts w:ascii="Montserrat" w:hAnsi="Montserrat"/>
        </w:rPr>
      </w:pPr>
      <w:r w:rsidRPr="0005698F">
        <w:rPr>
          <w:rFonts w:ascii="Montserrat" w:hAnsi="Montserrat"/>
        </w:rPr>
        <w:tab/>
      </w:r>
    </w:p>
    <w:p w14:paraId="55685B57" w14:textId="0F0EF44E" w:rsidR="006676CA" w:rsidRPr="0005698F" w:rsidRDefault="00F95637" w:rsidP="00F95637">
      <w:pPr>
        <w:tabs>
          <w:tab w:val="left" w:pos="1125"/>
        </w:tabs>
        <w:rPr>
          <w:rFonts w:ascii="Montserrat" w:hAnsi="Montserrat"/>
        </w:rPr>
      </w:pPr>
      <w:r w:rsidRPr="0005698F">
        <w:rPr>
          <w:rFonts w:ascii="Montserrat" w:hAnsi="Montserrat"/>
        </w:rPr>
        <w:tab/>
      </w:r>
    </w:p>
    <w:p w14:paraId="1F84F0F3" w14:textId="0D9E5E53" w:rsidR="006676CA" w:rsidRPr="0005698F" w:rsidRDefault="006676CA" w:rsidP="006676CA">
      <w:pPr>
        <w:rPr>
          <w:rFonts w:ascii="Montserrat" w:hAnsi="Montserrat"/>
        </w:rPr>
      </w:pPr>
    </w:p>
    <w:p w14:paraId="4A1C53AC" w14:textId="77777777" w:rsidR="006676CA" w:rsidRPr="0005698F" w:rsidRDefault="006676CA" w:rsidP="006676CA">
      <w:pPr>
        <w:rPr>
          <w:rFonts w:ascii="Montserrat" w:hAnsi="Montserrat"/>
        </w:rPr>
      </w:pPr>
    </w:p>
    <w:p w14:paraId="3BC2CC92" w14:textId="77777777" w:rsidR="006676CA" w:rsidRPr="0005698F" w:rsidRDefault="006676CA" w:rsidP="006676CA">
      <w:pPr>
        <w:rPr>
          <w:rFonts w:ascii="Montserrat" w:hAnsi="Montserrat"/>
        </w:rPr>
      </w:pPr>
    </w:p>
    <w:p w14:paraId="3B2EC3C6" w14:textId="596DF466" w:rsidR="006676CA" w:rsidRDefault="006676CA" w:rsidP="006676CA">
      <w:pPr>
        <w:rPr>
          <w:rFonts w:ascii="Montserrat" w:hAnsi="Montserrat"/>
        </w:rPr>
      </w:pPr>
    </w:p>
    <w:p w14:paraId="6A45DA4C" w14:textId="77777777" w:rsidR="003216C1" w:rsidRPr="0005698F" w:rsidRDefault="003216C1" w:rsidP="006676CA">
      <w:pPr>
        <w:rPr>
          <w:rFonts w:ascii="Montserrat" w:hAnsi="Montserrat"/>
        </w:rPr>
      </w:pPr>
    </w:p>
    <w:p w14:paraId="0C194864" w14:textId="77777777" w:rsidR="006676CA" w:rsidRPr="0005698F" w:rsidRDefault="006676CA" w:rsidP="006676CA">
      <w:pPr>
        <w:rPr>
          <w:rFonts w:ascii="Montserrat" w:hAnsi="Montserrat"/>
        </w:rPr>
      </w:pPr>
    </w:p>
    <w:p w14:paraId="74665249" w14:textId="77777777" w:rsidR="006676CA" w:rsidRPr="0005698F" w:rsidRDefault="006676CA" w:rsidP="006676CA">
      <w:pPr>
        <w:rPr>
          <w:rFonts w:ascii="Montserrat" w:hAnsi="Montserrat"/>
          <w:sz w:val="20"/>
          <w:lang w:val="es-ES"/>
        </w:rPr>
      </w:pPr>
    </w:p>
    <w:p w14:paraId="7CA00206" w14:textId="77777777" w:rsidR="00247736" w:rsidRDefault="00247736" w:rsidP="00247736"/>
    <w:p w14:paraId="523AA33B" w14:textId="77777777" w:rsidR="00247736" w:rsidRDefault="00247736" w:rsidP="00247736"/>
    <w:p w14:paraId="2514EF45" w14:textId="77777777" w:rsidR="00247736" w:rsidRDefault="00247736" w:rsidP="00247736"/>
    <w:p w14:paraId="217AA0D5" w14:textId="3E088B7A" w:rsidR="00247736" w:rsidRPr="00B41793" w:rsidRDefault="00033212" w:rsidP="00247736">
      <w:pPr>
        <w:pStyle w:val="Compaa"/>
        <w:rPr>
          <w:rFonts w:ascii="Montserrat" w:hAnsi="Montserrat"/>
          <w:sz w:val="28"/>
          <w:szCs w:val="28"/>
        </w:rPr>
      </w:pPr>
      <w:r w:rsidRPr="00B41793">
        <w:rPr>
          <w:rFonts w:ascii="Montserrat" w:hAnsi="Montserrat"/>
          <w:sz w:val="28"/>
          <w:szCs w:val="28"/>
        </w:rPr>
        <w:t>Dirección general de recursos humanos</w:t>
      </w:r>
      <w:r w:rsidR="00141D86" w:rsidRPr="00B41793">
        <w:rPr>
          <w:rFonts w:ascii="Montserrat" w:hAnsi="Montserrat"/>
          <w:sz w:val="28"/>
          <w:szCs w:val="28"/>
        </w:rPr>
        <w:t xml:space="preserve"> Y ORGANIZACIÓN</w:t>
      </w:r>
    </w:p>
    <w:p w14:paraId="7878E092" w14:textId="77777777" w:rsidR="00247736" w:rsidRPr="00F435BB" w:rsidRDefault="00247736" w:rsidP="00247736">
      <w:pPr>
        <w:rPr>
          <w:lang w:val="es-ES"/>
        </w:rPr>
      </w:pPr>
      <w:r>
        <w:rPr>
          <w:lang w:val="es-ES"/>
        </w:rPr>
        <w:t>_______________________________________________________________________________</w:t>
      </w:r>
    </w:p>
    <w:p w14:paraId="0923AD59" w14:textId="77777777" w:rsidR="00247736" w:rsidRDefault="00247736" w:rsidP="00247736">
      <w:pPr>
        <w:rPr>
          <w:color w:val="808080"/>
          <w:sz w:val="36"/>
          <w:szCs w:val="36"/>
        </w:rPr>
      </w:pPr>
    </w:p>
    <w:p w14:paraId="504C2F08" w14:textId="00098AEF" w:rsidR="00247736" w:rsidRDefault="00247736" w:rsidP="00247736">
      <w:pPr>
        <w:rPr>
          <w:color w:val="808080"/>
          <w:sz w:val="36"/>
          <w:szCs w:val="36"/>
        </w:rPr>
      </w:pPr>
      <w:r>
        <w:rPr>
          <w:noProof/>
          <w:color w:val="808080"/>
          <w:sz w:val="36"/>
          <w:szCs w:val="36"/>
          <w:lang w:val="es-ES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B61C4" wp14:editId="372A925B">
                <wp:simplePos x="0" y="0"/>
                <wp:positionH relativeFrom="column">
                  <wp:posOffset>36830</wp:posOffset>
                </wp:positionH>
                <wp:positionV relativeFrom="paragraph">
                  <wp:posOffset>217169</wp:posOffset>
                </wp:positionV>
                <wp:extent cx="6498589" cy="2200275"/>
                <wp:effectExtent l="57150" t="38100" r="55245" b="85725"/>
                <wp:wrapNone/>
                <wp:docPr id="100461509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8589" cy="2200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BD54" w14:textId="06C2B220" w:rsidR="00247736" w:rsidRPr="00B41793" w:rsidRDefault="00033212" w:rsidP="00142684">
                            <w:pPr>
                              <w:jc w:val="right"/>
                              <w:rPr>
                                <w:rFonts w:ascii="Montserrat" w:hAnsi="Montserrat"/>
                                <w:bCs/>
                                <w:sz w:val="20"/>
                                <w:szCs w:val="16"/>
                              </w:rPr>
                            </w:pPr>
                            <w:r w:rsidRPr="00B41793">
                              <w:rPr>
                                <w:rFonts w:ascii="Montserrat" w:eastAsia="Batang" w:hAnsi="Montserrat"/>
                                <w:bCs/>
                                <w:kern w:val="28"/>
                                <w:sz w:val="36"/>
                                <w:szCs w:val="36"/>
                                <w:lang w:val="es-ES"/>
                              </w:rPr>
                              <w:t>Lineamientos para la Elaboración y Actualización de Manuales de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B61C4" id="Rectángulo 201" o:spid="_x0000_s1026" style="position:absolute;margin-left:2.9pt;margin-top:17.1pt;width:511.7pt;height:17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" fillcolor="#d8d8d8 [2732]" stroked="f">
                <v:shadow on="t" color="black" opacity="24903f" origin=",.5" offset="0,.55556mm"/>
                <v:textbox>
                  <w:txbxContent>
                    <w:p w14:paraId="5B58BD54" w14:textId="06C2B220" w:rsidR="00247736" w:rsidRPr="00B41793" w:rsidRDefault="00033212" w:rsidP="00142684">
                      <w:pPr>
                        <w:jc w:val="right"/>
                        <w:rPr>
                          <w:rFonts w:ascii="Montserrat" w:hAnsi="Montserrat"/>
                          <w:bCs/>
                          <w:sz w:val="20"/>
                          <w:szCs w:val="16"/>
                        </w:rPr>
                      </w:pPr>
                      <w:r w:rsidRPr="00B41793">
                        <w:rPr>
                          <w:rFonts w:ascii="Montserrat" w:eastAsia="Batang" w:hAnsi="Montserrat"/>
                          <w:bCs/>
                          <w:kern w:val="28"/>
                          <w:sz w:val="36"/>
                          <w:szCs w:val="36"/>
                          <w:lang w:val="es-ES"/>
                        </w:rPr>
                        <w:t>Lineamientos para la Elaboración y Actualización de Manuales de Organización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15B538A0" w14:textId="77777777" w:rsidR="00247736" w:rsidRPr="00FF6A33" w:rsidRDefault="00247736" w:rsidP="00247736">
      <w:pPr>
        <w:rPr>
          <w:sz w:val="36"/>
          <w:szCs w:val="36"/>
        </w:rPr>
      </w:pPr>
    </w:p>
    <w:p w14:paraId="644A091F" w14:textId="77777777" w:rsidR="00247736" w:rsidRPr="00FF6A33" w:rsidRDefault="00247736" w:rsidP="00247736">
      <w:pPr>
        <w:rPr>
          <w:sz w:val="36"/>
          <w:szCs w:val="36"/>
        </w:rPr>
      </w:pPr>
    </w:p>
    <w:p w14:paraId="074CD08B" w14:textId="77777777" w:rsidR="00247736" w:rsidRPr="00FF6A33" w:rsidRDefault="00247736" w:rsidP="00247736">
      <w:pPr>
        <w:rPr>
          <w:sz w:val="36"/>
          <w:szCs w:val="36"/>
        </w:rPr>
      </w:pPr>
    </w:p>
    <w:p w14:paraId="28E915A7" w14:textId="77777777" w:rsidR="00247736" w:rsidRPr="00FF6A33" w:rsidRDefault="00247736" w:rsidP="00247736">
      <w:pPr>
        <w:rPr>
          <w:sz w:val="36"/>
          <w:szCs w:val="36"/>
        </w:rPr>
      </w:pPr>
    </w:p>
    <w:p w14:paraId="10F06124" w14:textId="77777777" w:rsidR="00247736" w:rsidRPr="00FF6A33" w:rsidRDefault="00247736" w:rsidP="00247736">
      <w:pPr>
        <w:rPr>
          <w:sz w:val="36"/>
          <w:szCs w:val="36"/>
        </w:rPr>
      </w:pPr>
    </w:p>
    <w:p w14:paraId="38AE33A6" w14:textId="77777777" w:rsidR="00363C22" w:rsidRPr="0005698F" w:rsidRDefault="00363C22" w:rsidP="006676CA">
      <w:pPr>
        <w:rPr>
          <w:rFonts w:ascii="Montserrat" w:hAnsi="Montserrat"/>
          <w:color w:val="808080"/>
          <w:sz w:val="36"/>
          <w:szCs w:val="36"/>
          <w:lang w:val="es-ES"/>
        </w:rPr>
      </w:pPr>
    </w:p>
    <w:p w14:paraId="6EEC36F4" w14:textId="4409DBF6" w:rsidR="006676CA" w:rsidRDefault="006676CA" w:rsidP="006676CA">
      <w:pPr>
        <w:rPr>
          <w:rFonts w:ascii="Montserrat" w:hAnsi="Montserrat"/>
          <w:sz w:val="36"/>
          <w:szCs w:val="36"/>
        </w:rPr>
      </w:pPr>
    </w:p>
    <w:p w14:paraId="3C9B1781" w14:textId="77777777" w:rsidR="00463A60" w:rsidRDefault="00463A60" w:rsidP="006676CA">
      <w:pPr>
        <w:rPr>
          <w:rFonts w:ascii="Montserrat" w:hAnsi="Montserrat"/>
          <w:sz w:val="36"/>
          <w:szCs w:val="36"/>
        </w:rPr>
      </w:pPr>
    </w:p>
    <w:p w14:paraId="24F4F410" w14:textId="77777777" w:rsidR="00DC3B34" w:rsidRDefault="00DC3B34" w:rsidP="006676CA">
      <w:pPr>
        <w:rPr>
          <w:rFonts w:ascii="Montserrat" w:hAnsi="Montserrat"/>
          <w:sz w:val="36"/>
          <w:szCs w:val="36"/>
        </w:rPr>
      </w:pPr>
    </w:p>
    <w:p w14:paraId="72EE832C" w14:textId="77777777" w:rsidR="00DC3B34" w:rsidRDefault="00DC3B34" w:rsidP="006676CA">
      <w:pPr>
        <w:rPr>
          <w:rFonts w:ascii="Montserrat" w:hAnsi="Montserrat"/>
          <w:sz w:val="36"/>
          <w:szCs w:val="36"/>
        </w:rPr>
      </w:pPr>
    </w:p>
    <w:p w14:paraId="215C5619" w14:textId="77777777" w:rsidR="00463A60" w:rsidRDefault="00463A60" w:rsidP="006676CA">
      <w:pPr>
        <w:rPr>
          <w:rFonts w:ascii="Montserrat" w:hAnsi="Montserrat"/>
          <w:sz w:val="36"/>
          <w:szCs w:val="36"/>
        </w:rPr>
      </w:pPr>
    </w:p>
    <w:p w14:paraId="7C5285B7" w14:textId="2BD2130C" w:rsidR="00463A60" w:rsidRPr="00B41793" w:rsidRDefault="00463A60" w:rsidP="00463A60">
      <w:pPr>
        <w:jc w:val="right"/>
        <w:rPr>
          <w:rFonts w:ascii="Montserrat" w:hAnsi="Montserrat"/>
          <w:szCs w:val="24"/>
        </w:rPr>
      </w:pPr>
      <w:r w:rsidRPr="00B41793">
        <w:rPr>
          <w:rFonts w:ascii="Montserrat" w:hAnsi="Montserrat"/>
          <w:szCs w:val="24"/>
        </w:rPr>
        <w:t xml:space="preserve">Fecha de actualización: </w:t>
      </w:r>
    </w:p>
    <w:p w14:paraId="719A902B" w14:textId="597D8109" w:rsidR="00247736" w:rsidRDefault="00247736" w:rsidP="005D233A">
      <w:pPr>
        <w:overflowPunct/>
        <w:autoSpaceDE/>
        <w:autoSpaceDN/>
        <w:adjustRightInd/>
        <w:ind w:left="708" w:hanging="708"/>
        <w:textAlignment w:val="auto"/>
        <w:rPr>
          <w:rFonts w:ascii="Montserrat" w:hAnsi="Montserrat"/>
          <w:sz w:val="36"/>
          <w:szCs w:val="36"/>
        </w:rPr>
      </w:pPr>
      <w:bookmarkStart w:id="0" w:name="_Toc411872745"/>
      <w:r>
        <w:rPr>
          <w:rFonts w:ascii="Montserrat" w:hAnsi="Montserrat"/>
          <w:sz w:val="36"/>
          <w:szCs w:val="36"/>
        </w:rPr>
        <w:br w:type="page"/>
      </w:r>
    </w:p>
    <w:p w14:paraId="3ECC0FA9" w14:textId="77777777" w:rsidR="004C481D" w:rsidRDefault="004C481D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6A1C852C" w14:textId="632DE583" w:rsidR="007D7F8F" w:rsidRDefault="007D7F8F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14161D11" w14:textId="77777777" w:rsidR="00AD3B46" w:rsidRDefault="00AD3B46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72CED24C" w14:textId="77777777" w:rsidR="00AD3B46" w:rsidRDefault="00AD3B46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13B12720" w14:textId="77777777" w:rsidR="00AD3B46" w:rsidRDefault="00AD3B46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3929482D" w14:textId="7FC2C61A" w:rsidR="007D7F8F" w:rsidRDefault="007D7F8F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6E36D8E4" w14:textId="77777777" w:rsidR="007D7F8F" w:rsidRPr="0088463F" w:rsidRDefault="007D7F8F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12DCD70D" w14:textId="57D41C02" w:rsidR="00420962" w:rsidRPr="0051388A" w:rsidRDefault="00C4781D" w:rsidP="006F4302">
      <w:pPr>
        <w:tabs>
          <w:tab w:val="left" w:pos="8004"/>
        </w:tabs>
        <w:jc w:val="center"/>
        <w:rPr>
          <w:rFonts w:ascii="Montserrat" w:hAnsi="Montserrat"/>
          <w:color w:val="4F6228" w:themeColor="accent3" w:themeShade="80"/>
          <w:sz w:val="20"/>
          <w:szCs w:val="16"/>
        </w:rPr>
      </w:pPr>
      <w:r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S E C R E T A R </w:t>
      </w:r>
      <w:r w:rsidR="00A9796A">
        <w:rPr>
          <w:rFonts w:ascii="Montserrat" w:hAnsi="Montserrat"/>
          <w:color w:val="4F6228" w:themeColor="accent3" w:themeShade="80"/>
          <w:sz w:val="20"/>
          <w:szCs w:val="16"/>
        </w:rPr>
        <w:t>Í</w:t>
      </w:r>
      <w:r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proofErr w:type="gramStart"/>
      <w:r w:rsidRPr="0051388A">
        <w:rPr>
          <w:rFonts w:ascii="Montserrat" w:hAnsi="Montserrat"/>
          <w:color w:val="4F6228" w:themeColor="accent3" w:themeShade="80"/>
          <w:sz w:val="20"/>
          <w:szCs w:val="16"/>
        </w:rPr>
        <w:t>A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3B43B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D</w:t>
      </w:r>
      <w:proofErr w:type="gramEnd"/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E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I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N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F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R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A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E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S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T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R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U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C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T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U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R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="0088463F" w:rsidRPr="0051388A">
        <w:rPr>
          <w:rFonts w:ascii="Montserrat" w:hAnsi="Montserrat"/>
          <w:color w:val="4F6228" w:themeColor="accent3" w:themeShade="80"/>
          <w:sz w:val="20"/>
          <w:szCs w:val="16"/>
        </w:rPr>
        <w:t>A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, </w:t>
      </w:r>
      <w:r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C O M U N I C A C I O N E S </w:t>
      </w:r>
    </w:p>
    <w:p w14:paraId="4A091E9F" w14:textId="3D32D162" w:rsidR="00C4781D" w:rsidRPr="0051388A" w:rsidRDefault="00C4781D" w:rsidP="006F4302">
      <w:pPr>
        <w:tabs>
          <w:tab w:val="left" w:pos="8004"/>
        </w:tabs>
        <w:jc w:val="center"/>
        <w:rPr>
          <w:rFonts w:ascii="Montserrat" w:hAnsi="Montserrat"/>
          <w:color w:val="4F6228" w:themeColor="accent3" w:themeShade="80"/>
          <w:sz w:val="20"/>
          <w:szCs w:val="16"/>
        </w:rPr>
      </w:pPr>
      <w:proofErr w:type="gramStart"/>
      <w:r w:rsidRPr="0051388A">
        <w:rPr>
          <w:rFonts w:ascii="Montserrat" w:hAnsi="Montserrat"/>
          <w:color w:val="4F6228" w:themeColor="accent3" w:themeShade="80"/>
          <w:sz w:val="20"/>
          <w:szCs w:val="16"/>
        </w:rPr>
        <w:t>Y</w:t>
      </w:r>
      <w:r w:rsidR="00420962"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</w:t>
      </w:r>
      <w:r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T</w:t>
      </w:r>
      <w:proofErr w:type="gramEnd"/>
      <w:r w:rsidRPr="0051388A">
        <w:rPr>
          <w:rFonts w:ascii="Montserrat" w:hAnsi="Montserrat"/>
          <w:color w:val="4F6228" w:themeColor="accent3" w:themeShade="80"/>
          <w:sz w:val="20"/>
          <w:szCs w:val="16"/>
        </w:rPr>
        <w:t xml:space="preserve"> R A N S P O R T E S</w:t>
      </w:r>
    </w:p>
    <w:p w14:paraId="25AA412F" w14:textId="6099D00F" w:rsidR="00C4781D" w:rsidRDefault="00C4781D" w:rsidP="006F4302">
      <w:pPr>
        <w:tabs>
          <w:tab w:val="left" w:pos="8004"/>
        </w:tabs>
        <w:jc w:val="center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26"/>
      </w:tblGrid>
      <w:tr w:rsidR="0046565B" w14:paraId="690D97F7" w14:textId="77777777" w:rsidTr="0046565B">
        <w:tc>
          <w:tcPr>
            <w:tcW w:w="9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AB9F0" w14:textId="77777777" w:rsidR="0046565B" w:rsidRDefault="0046565B" w:rsidP="006F4302">
            <w:pPr>
              <w:tabs>
                <w:tab w:val="left" w:pos="8004"/>
              </w:tabs>
              <w:jc w:val="center"/>
              <w:rPr>
                <w:rFonts w:ascii="Montserrat" w:hAnsi="Montserrat"/>
              </w:rPr>
            </w:pPr>
          </w:p>
          <w:p w14:paraId="249C8340" w14:textId="53B7483F" w:rsidR="0046565B" w:rsidRPr="008406B9" w:rsidRDefault="0046565B" w:rsidP="0046565B">
            <w:pPr>
              <w:pStyle w:val="Ttulo1"/>
              <w:jc w:val="center"/>
              <w:rPr>
                <w:rFonts w:ascii="Montserrat ExtraBold" w:eastAsia="Batang" w:hAnsi="Montserrat ExtraBold"/>
                <w:b w:val="0"/>
                <w:color w:val="996633"/>
                <w:spacing w:val="-25"/>
                <w:szCs w:val="28"/>
                <w:lang w:val="es-ES" w:eastAsia="en-US"/>
              </w:rPr>
            </w:pPr>
            <w:bookmarkStart w:id="1" w:name="_Toc170299399"/>
            <w:r w:rsidRPr="008406B9">
              <w:rPr>
                <w:rFonts w:ascii="Montserrat ExtraBold" w:eastAsia="Batang" w:hAnsi="Montserrat ExtraBold"/>
                <w:b w:val="0"/>
                <w:color w:val="996633"/>
                <w:spacing w:val="-25"/>
                <w:szCs w:val="28"/>
                <w:lang w:val="es-ES" w:eastAsia="en-US"/>
              </w:rPr>
              <w:t xml:space="preserve">LINEAMIENTOS PARA LA </w:t>
            </w:r>
            <w:r w:rsidR="00DB3485" w:rsidRPr="008406B9">
              <w:rPr>
                <w:rFonts w:ascii="Montserrat ExtraBold" w:eastAsia="Batang" w:hAnsi="Montserrat ExtraBold"/>
                <w:b w:val="0"/>
                <w:color w:val="996633"/>
                <w:spacing w:val="-25"/>
                <w:szCs w:val="28"/>
                <w:lang w:val="es-ES" w:eastAsia="en-US"/>
              </w:rPr>
              <w:t>ELABORACIÓN</w:t>
            </w:r>
            <w:r w:rsidRPr="008406B9">
              <w:rPr>
                <w:rFonts w:ascii="Montserrat ExtraBold" w:eastAsia="Batang" w:hAnsi="Montserrat ExtraBold"/>
                <w:b w:val="0"/>
                <w:color w:val="996633"/>
                <w:spacing w:val="-25"/>
                <w:szCs w:val="28"/>
                <w:lang w:val="es-ES" w:eastAsia="en-US"/>
              </w:rPr>
              <w:t xml:space="preserve"> Y </w:t>
            </w:r>
            <w:r w:rsidR="00DB3485" w:rsidRPr="008406B9">
              <w:rPr>
                <w:rFonts w:ascii="Montserrat ExtraBold" w:eastAsia="Batang" w:hAnsi="Montserrat ExtraBold"/>
                <w:b w:val="0"/>
                <w:color w:val="996633"/>
                <w:spacing w:val="-25"/>
                <w:szCs w:val="28"/>
                <w:lang w:val="es-ES" w:eastAsia="en-US"/>
              </w:rPr>
              <w:t>ACTUALIZACIÓN</w:t>
            </w:r>
            <w:r w:rsidRPr="008406B9">
              <w:rPr>
                <w:rFonts w:ascii="Montserrat ExtraBold" w:eastAsia="Batang" w:hAnsi="Montserrat ExtraBold"/>
                <w:b w:val="0"/>
                <w:color w:val="996633"/>
                <w:spacing w:val="-25"/>
                <w:szCs w:val="28"/>
                <w:lang w:val="es-ES" w:eastAsia="en-US"/>
              </w:rPr>
              <w:t xml:space="preserve"> DE MANUALES DE </w:t>
            </w:r>
            <w:r w:rsidR="00DB3485" w:rsidRPr="008406B9">
              <w:rPr>
                <w:rFonts w:ascii="Montserrat ExtraBold" w:eastAsia="Batang" w:hAnsi="Montserrat ExtraBold"/>
                <w:b w:val="0"/>
                <w:color w:val="996633"/>
                <w:spacing w:val="-25"/>
                <w:szCs w:val="28"/>
                <w:lang w:val="es-ES" w:eastAsia="en-US"/>
              </w:rPr>
              <w:t>ORGANIZACIÓN</w:t>
            </w:r>
            <w:bookmarkEnd w:id="1"/>
          </w:p>
          <w:p w14:paraId="1264C8CD" w14:textId="77777777" w:rsidR="0046565B" w:rsidRDefault="0046565B" w:rsidP="006F4302">
            <w:pPr>
              <w:tabs>
                <w:tab w:val="left" w:pos="8004"/>
              </w:tabs>
              <w:jc w:val="center"/>
              <w:rPr>
                <w:rFonts w:ascii="Montserrat" w:hAnsi="Montserrat"/>
              </w:rPr>
            </w:pPr>
          </w:p>
          <w:p w14:paraId="477EDDBE" w14:textId="75DBF577" w:rsidR="0046565B" w:rsidRDefault="0046565B" w:rsidP="006F4302">
            <w:pPr>
              <w:tabs>
                <w:tab w:val="left" w:pos="8004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07CFBEB9" w14:textId="77777777" w:rsidR="003B43B2" w:rsidRPr="0088463F" w:rsidRDefault="003B43B2" w:rsidP="006F4302">
      <w:pPr>
        <w:tabs>
          <w:tab w:val="left" w:pos="8004"/>
        </w:tabs>
        <w:jc w:val="center"/>
        <w:rPr>
          <w:rFonts w:ascii="Montserrat" w:hAnsi="Montserrat"/>
        </w:rPr>
      </w:pPr>
    </w:p>
    <w:p w14:paraId="483A2473" w14:textId="47D46891" w:rsidR="00C4781D" w:rsidRDefault="00C4781D" w:rsidP="006F4302">
      <w:pPr>
        <w:tabs>
          <w:tab w:val="left" w:pos="8004"/>
        </w:tabs>
        <w:jc w:val="center"/>
        <w:rPr>
          <w:rFonts w:ascii="Montserrat" w:hAnsi="Montserrat"/>
        </w:rPr>
      </w:pPr>
    </w:p>
    <w:p w14:paraId="7C9B0C58" w14:textId="77777777" w:rsidR="00EE62DE" w:rsidRDefault="00EE62DE" w:rsidP="006F4302">
      <w:pPr>
        <w:tabs>
          <w:tab w:val="left" w:pos="8004"/>
        </w:tabs>
        <w:jc w:val="center"/>
        <w:rPr>
          <w:rFonts w:ascii="Montserrat" w:hAnsi="Montserrat"/>
        </w:rPr>
      </w:pPr>
    </w:p>
    <w:p w14:paraId="3858C6E0" w14:textId="4D9F1419" w:rsidR="00EE62DE" w:rsidRPr="00673AAC" w:rsidRDefault="00EE62DE" w:rsidP="00EE62DE">
      <w:pPr>
        <w:tabs>
          <w:tab w:val="left" w:pos="8004"/>
        </w:tabs>
        <w:jc w:val="center"/>
        <w:rPr>
          <w:rFonts w:ascii="Montserrat" w:hAnsi="Montserrat"/>
          <w:b/>
          <w:bCs/>
          <w:sz w:val="20"/>
          <w:szCs w:val="16"/>
        </w:rPr>
      </w:pPr>
      <w:r>
        <w:rPr>
          <w:rFonts w:ascii="Montserrat" w:hAnsi="Montserrat"/>
          <w:b/>
          <w:bCs/>
          <w:sz w:val="20"/>
          <w:szCs w:val="16"/>
        </w:rPr>
        <w:t>Secretario</w:t>
      </w:r>
    </w:p>
    <w:p w14:paraId="40D26188" w14:textId="2E5FFD8F" w:rsidR="00EE62DE" w:rsidRPr="00115D5D" w:rsidRDefault="00EE62DE" w:rsidP="00EE62DE">
      <w:pPr>
        <w:tabs>
          <w:tab w:val="left" w:pos="8004"/>
        </w:tabs>
        <w:jc w:val="center"/>
        <w:rPr>
          <w:rFonts w:ascii="Montserrat" w:hAnsi="Montserrat"/>
          <w:sz w:val="18"/>
          <w:szCs w:val="14"/>
        </w:rPr>
      </w:pPr>
      <w:r>
        <w:rPr>
          <w:rFonts w:ascii="Montserrat" w:hAnsi="Montserrat"/>
          <w:sz w:val="18"/>
          <w:szCs w:val="14"/>
        </w:rPr>
        <w:t xml:space="preserve">Lic. </w:t>
      </w:r>
      <w:r w:rsidR="00595763">
        <w:rPr>
          <w:rFonts w:ascii="Montserrat" w:hAnsi="Montserrat"/>
          <w:sz w:val="18"/>
          <w:szCs w:val="14"/>
        </w:rPr>
        <w:t xml:space="preserve">Jorge Nuño </w:t>
      </w:r>
      <w:r w:rsidR="00396AF4">
        <w:rPr>
          <w:rFonts w:ascii="Montserrat" w:hAnsi="Montserrat"/>
          <w:sz w:val="18"/>
          <w:szCs w:val="14"/>
        </w:rPr>
        <w:t>Lara</w:t>
      </w:r>
    </w:p>
    <w:p w14:paraId="0EECD412" w14:textId="77777777" w:rsidR="006F4302" w:rsidRPr="0088463F" w:rsidRDefault="006F4302" w:rsidP="006F4302">
      <w:pPr>
        <w:tabs>
          <w:tab w:val="left" w:pos="8004"/>
        </w:tabs>
        <w:jc w:val="center"/>
        <w:rPr>
          <w:rFonts w:ascii="Montserrat" w:hAnsi="Montserrat"/>
        </w:rPr>
      </w:pPr>
    </w:p>
    <w:p w14:paraId="7ABB2568" w14:textId="397243A5" w:rsidR="006F4302" w:rsidRPr="00673AAC" w:rsidRDefault="00DE2A67" w:rsidP="006F4302">
      <w:pPr>
        <w:tabs>
          <w:tab w:val="left" w:pos="8004"/>
        </w:tabs>
        <w:jc w:val="center"/>
        <w:rPr>
          <w:rFonts w:ascii="Montserrat" w:hAnsi="Montserrat"/>
          <w:b/>
          <w:bCs/>
          <w:sz w:val="20"/>
          <w:szCs w:val="16"/>
        </w:rPr>
      </w:pPr>
      <w:r w:rsidRPr="00673AAC">
        <w:rPr>
          <w:rFonts w:ascii="Montserrat" w:hAnsi="Montserrat"/>
          <w:b/>
          <w:bCs/>
          <w:sz w:val="20"/>
          <w:szCs w:val="16"/>
        </w:rPr>
        <w:t xml:space="preserve">Titular de </w:t>
      </w:r>
      <w:r w:rsidR="008A1F39" w:rsidRPr="00673AAC">
        <w:rPr>
          <w:rFonts w:ascii="Montserrat" w:hAnsi="Montserrat"/>
          <w:b/>
          <w:bCs/>
          <w:sz w:val="20"/>
          <w:szCs w:val="16"/>
        </w:rPr>
        <w:t>la Unidad de Administración y Finanzas</w:t>
      </w:r>
    </w:p>
    <w:p w14:paraId="51956A17" w14:textId="1B299D65" w:rsidR="006F4302" w:rsidRPr="00115D5D" w:rsidRDefault="00915608" w:rsidP="006F4302">
      <w:pPr>
        <w:tabs>
          <w:tab w:val="left" w:pos="8004"/>
        </w:tabs>
        <w:jc w:val="center"/>
        <w:rPr>
          <w:rFonts w:ascii="Montserrat" w:hAnsi="Montserrat"/>
          <w:sz w:val="18"/>
          <w:szCs w:val="14"/>
        </w:rPr>
      </w:pPr>
      <w:r>
        <w:rPr>
          <w:rFonts w:ascii="Montserrat" w:hAnsi="Montserrat"/>
          <w:sz w:val="18"/>
          <w:szCs w:val="14"/>
        </w:rPr>
        <w:t>Eréndira Valdivia Carrillo</w:t>
      </w:r>
    </w:p>
    <w:p w14:paraId="76092412" w14:textId="77777777" w:rsidR="006F4302" w:rsidRPr="008120A3" w:rsidRDefault="006F4302" w:rsidP="006F4302">
      <w:pPr>
        <w:tabs>
          <w:tab w:val="left" w:pos="8004"/>
        </w:tabs>
        <w:jc w:val="center"/>
        <w:rPr>
          <w:rFonts w:ascii="Montserrat" w:hAnsi="Montserrat"/>
          <w:sz w:val="20"/>
          <w:szCs w:val="16"/>
        </w:rPr>
      </w:pPr>
    </w:p>
    <w:p w14:paraId="51248B74" w14:textId="623D8338" w:rsidR="006F4302" w:rsidRPr="00673AAC" w:rsidRDefault="00C4781D" w:rsidP="006F4302">
      <w:pPr>
        <w:tabs>
          <w:tab w:val="left" w:pos="8004"/>
        </w:tabs>
        <w:jc w:val="center"/>
        <w:rPr>
          <w:rFonts w:ascii="Montserrat" w:hAnsi="Montserrat"/>
          <w:b/>
          <w:bCs/>
          <w:sz w:val="20"/>
          <w:szCs w:val="16"/>
        </w:rPr>
      </w:pPr>
      <w:r w:rsidRPr="00673AAC">
        <w:rPr>
          <w:rFonts w:ascii="Montserrat" w:hAnsi="Montserrat"/>
          <w:b/>
          <w:bCs/>
          <w:sz w:val="20"/>
          <w:szCs w:val="16"/>
        </w:rPr>
        <w:t xml:space="preserve"> Director General de </w:t>
      </w:r>
      <w:r w:rsidR="008A1F39" w:rsidRPr="00673AAC">
        <w:rPr>
          <w:rFonts w:ascii="Montserrat" w:hAnsi="Montserrat"/>
          <w:b/>
          <w:bCs/>
          <w:sz w:val="20"/>
          <w:szCs w:val="16"/>
        </w:rPr>
        <w:t>Recursos Humanos</w:t>
      </w:r>
      <w:r w:rsidR="002500ED" w:rsidRPr="00673AAC">
        <w:rPr>
          <w:rFonts w:ascii="Montserrat" w:hAnsi="Montserrat"/>
          <w:b/>
          <w:bCs/>
          <w:sz w:val="20"/>
          <w:szCs w:val="16"/>
        </w:rPr>
        <w:t xml:space="preserve"> y Organización</w:t>
      </w:r>
    </w:p>
    <w:p w14:paraId="57B2FBAE" w14:textId="55FB52FB" w:rsidR="006F4302" w:rsidRPr="00115D5D" w:rsidRDefault="00915608" w:rsidP="006F4302">
      <w:pPr>
        <w:tabs>
          <w:tab w:val="left" w:pos="8004"/>
        </w:tabs>
        <w:jc w:val="center"/>
        <w:rPr>
          <w:rFonts w:ascii="Montserrat" w:hAnsi="Montserrat"/>
          <w:sz w:val="18"/>
          <w:szCs w:val="14"/>
        </w:rPr>
      </w:pPr>
      <w:r>
        <w:rPr>
          <w:rFonts w:ascii="Montserrat" w:hAnsi="Montserrat"/>
          <w:sz w:val="18"/>
          <w:szCs w:val="14"/>
        </w:rPr>
        <w:t xml:space="preserve">Hugo Juárez </w:t>
      </w:r>
      <w:r w:rsidR="0017717E">
        <w:rPr>
          <w:rFonts w:ascii="Montserrat" w:hAnsi="Montserrat"/>
          <w:sz w:val="18"/>
          <w:szCs w:val="14"/>
        </w:rPr>
        <w:t>Palacios</w:t>
      </w:r>
    </w:p>
    <w:p w14:paraId="09FC5BF3" w14:textId="77777777" w:rsidR="006F4302" w:rsidRPr="008120A3" w:rsidRDefault="006F4302" w:rsidP="006F4302">
      <w:pPr>
        <w:tabs>
          <w:tab w:val="left" w:pos="8004"/>
        </w:tabs>
        <w:jc w:val="center"/>
        <w:rPr>
          <w:rFonts w:ascii="Montserrat" w:hAnsi="Montserrat"/>
          <w:sz w:val="20"/>
          <w:szCs w:val="16"/>
        </w:rPr>
      </w:pPr>
    </w:p>
    <w:p w14:paraId="47F97A04" w14:textId="0B8ED707" w:rsidR="00101572" w:rsidRPr="00673AAC" w:rsidRDefault="00C4781D" w:rsidP="006F4302">
      <w:pPr>
        <w:tabs>
          <w:tab w:val="left" w:pos="8004"/>
        </w:tabs>
        <w:jc w:val="center"/>
        <w:rPr>
          <w:rFonts w:ascii="Montserrat" w:hAnsi="Montserrat"/>
          <w:b/>
          <w:bCs/>
          <w:sz w:val="20"/>
          <w:szCs w:val="16"/>
        </w:rPr>
      </w:pPr>
      <w:r w:rsidRPr="00673AAC">
        <w:rPr>
          <w:rFonts w:ascii="Montserrat" w:hAnsi="Montserrat"/>
          <w:b/>
          <w:bCs/>
          <w:sz w:val="20"/>
          <w:szCs w:val="16"/>
        </w:rPr>
        <w:t xml:space="preserve">Director </w:t>
      </w:r>
      <w:r w:rsidR="0046565B">
        <w:rPr>
          <w:rFonts w:ascii="Montserrat" w:hAnsi="Montserrat"/>
          <w:b/>
          <w:bCs/>
          <w:sz w:val="20"/>
          <w:szCs w:val="16"/>
        </w:rPr>
        <w:t>Eje</w:t>
      </w:r>
      <w:r w:rsidR="003613E3">
        <w:rPr>
          <w:rFonts w:ascii="Montserrat" w:hAnsi="Montserrat"/>
          <w:b/>
          <w:bCs/>
          <w:sz w:val="20"/>
          <w:szCs w:val="16"/>
        </w:rPr>
        <w:t>cutivo</w:t>
      </w:r>
      <w:r w:rsidRPr="00673AAC">
        <w:rPr>
          <w:rFonts w:ascii="Montserrat" w:hAnsi="Montserrat"/>
          <w:b/>
          <w:bCs/>
          <w:sz w:val="20"/>
          <w:szCs w:val="16"/>
        </w:rPr>
        <w:t xml:space="preserve"> de Modernización</w:t>
      </w:r>
      <w:r w:rsidR="006A3A2C" w:rsidRPr="00673AAC">
        <w:rPr>
          <w:rFonts w:ascii="Montserrat" w:hAnsi="Montserrat"/>
          <w:b/>
          <w:bCs/>
          <w:sz w:val="20"/>
          <w:szCs w:val="16"/>
        </w:rPr>
        <w:t>, Presupuesto y Servicios Personales</w:t>
      </w:r>
    </w:p>
    <w:p w14:paraId="05273431" w14:textId="77777777" w:rsidR="00101572" w:rsidRPr="00115D5D" w:rsidRDefault="00101572" w:rsidP="006F4302">
      <w:pPr>
        <w:tabs>
          <w:tab w:val="left" w:pos="8004"/>
        </w:tabs>
        <w:jc w:val="center"/>
        <w:rPr>
          <w:rFonts w:ascii="Montserrat" w:hAnsi="Montserrat"/>
          <w:sz w:val="18"/>
          <w:szCs w:val="14"/>
        </w:rPr>
      </w:pPr>
      <w:r w:rsidRPr="00115D5D">
        <w:rPr>
          <w:rFonts w:ascii="Montserrat" w:hAnsi="Montserrat"/>
          <w:sz w:val="18"/>
          <w:szCs w:val="14"/>
        </w:rPr>
        <w:t>José Antonio Delgado Arias</w:t>
      </w:r>
    </w:p>
    <w:p w14:paraId="3147A9D5" w14:textId="77777777" w:rsidR="00101572" w:rsidRDefault="00101572" w:rsidP="006F4302">
      <w:pPr>
        <w:tabs>
          <w:tab w:val="left" w:pos="8004"/>
        </w:tabs>
        <w:jc w:val="center"/>
        <w:rPr>
          <w:rFonts w:ascii="Montserrat" w:hAnsi="Montserrat"/>
          <w:sz w:val="20"/>
          <w:szCs w:val="16"/>
        </w:rPr>
      </w:pPr>
    </w:p>
    <w:p w14:paraId="2CFC02DF" w14:textId="77777777" w:rsidR="00C4781D" w:rsidRDefault="00C4781D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35D64998" w14:textId="77777777" w:rsidR="00C4781D" w:rsidRDefault="00C4781D" w:rsidP="00504085">
      <w:pPr>
        <w:tabs>
          <w:tab w:val="left" w:pos="8004"/>
        </w:tabs>
        <w:rPr>
          <w:rFonts w:ascii="Montserrat" w:hAnsi="Montserrat"/>
          <w:sz w:val="36"/>
          <w:szCs w:val="36"/>
        </w:rPr>
      </w:pPr>
    </w:p>
    <w:p w14:paraId="7705149D" w14:textId="5B06FAF4" w:rsidR="00C4781D" w:rsidRPr="0005698F" w:rsidRDefault="00C4781D" w:rsidP="00504085">
      <w:pPr>
        <w:tabs>
          <w:tab w:val="left" w:pos="8004"/>
        </w:tabs>
        <w:rPr>
          <w:rFonts w:ascii="Montserrat" w:hAnsi="Montserrat"/>
          <w:sz w:val="36"/>
          <w:szCs w:val="36"/>
        </w:rPr>
        <w:sectPr w:rsidR="00C4781D" w:rsidRPr="0005698F" w:rsidSect="00883AFC">
          <w:headerReference w:type="default" r:id="rId9"/>
          <w:pgSz w:w="12240" w:h="15840" w:code="1"/>
          <w:pgMar w:top="1797" w:right="1202" w:bottom="1797" w:left="1202" w:header="958" w:footer="958" w:gutter="0"/>
          <w:pgNumType w:fmt="lowerRoman" w:start="1"/>
          <w:cols w:space="720"/>
          <w:titlePg/>
          <w:docGrid w:linePitch="272"/>
        </w:sectPr>
      </w:pPr>
    </w:p>
    <w:p w14:paraId="1F4EBAF4" w14:textId="77777777" w:rsidR="00A91542" w:rsidRPr="00002BB8" w:rsidRDefault="002E4777" w:rsidP="0005698F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2" w:name="_Toc170299400"/>
      <w:bookmarkEnd w:id="0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lastRenderedPageBreak/>
        <w:t>TABLA DE CONTENIDO</w:t>
      </w:r>
      <w:bookmarkEnd w:id="2"/>
    </w:p>
    <w:p w14:paraId="2A66D8F7" w14:textId="2690049F" w:rsidR="002E4777" w:rsidRDefault="002E4777" w:rsidP="002E4777">
      <w:pPr>
        <w:ind w:right="322"/>
        <w:rPr>
          <w:rFonts w:ascii="Montserrat" w:hAnsi="Montserrat"/>
          <w:b/>
          <w:color w:val="808080"/>
          <w:spacing w:val="-25"/>
          <w:sz w:val="32"/>
          <w:szCs w:val="32"/>
        </w:rPr>
      </w:pPr>
    </w:p>
    <w:sdt>
      <w:sdtPr>
        <w:rPr>
          <w:rFonts w:ascii="Adobe Caslon Pro" w:eastAsia="Times New Roman" w:hAnsi="Adobe Caslon Pro" w:cs="Times New Roman"/>
          <w:color w:val="auto"/>
          <w:sz w:val="24"/>
          <w:szCs w:val="20"/>
          <w:lang w:val="es-ES" w:eastAsia="es-ES"/>
        </w:rPr>
        <w:id w:val="17806012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9DB2D4" w14:textId="33FE93AC" w:rsidR="00C94DB5" w:rsidRDefault="00C94DB5">
          <w:pPr>
            <w:pStyle w:val="TtuloTDC"/>
          </w:pPr>
        </w:p>
        <w:p w14:paraId="3A9A8800" w14:textId="00323EDE" w:rsidR="00002BB8" w:rsidRPr="00002BB8" w:rsidRDefault="00C94DB5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r w:rsidRPr="00E65975">
            <w:rPr>
              <w:rFonts w:ascii="Montserrat" w:hAnsi="Montserrat"/>
            </w:rPr>
            <w:fldChar w:fldCharType="begin"/>
          </w:r>
          <w:r w:rsidRPr="00E65975">
            <w:rPr>
              <w:rFonts w:ascii="Montserrat" w:hAnsi="Montserrat"/>
            </w:rPr>
            <w:instrText xml:space="preserve"> TOC \o "1-3" \h \z \u </w:instrText>
          </w:r>
          <w:r w:rsidRPr="00E65975">
            <w:rPr>
              <w:rFonts w:ascii="Montserrat" w:hAnsi="Montserrat"/>
            </w:rPr>
            <w:fldChar w:fldCharType="separate"/>
          </w:r>
          <w:hyperlink w:anchor="_Toc170299399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LINEAMIENTOS PARA LA ELABORACIÓN Y ACTUALIZACIÓN DE MANUALES DE ORGANIZACIÓN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_Toc170299399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ii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55603B3F" w14:textId="12CEF7E4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0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TABLA DE CONTENIDO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_Toc170299400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1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67CDB228" w14:textId="3BBF7694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1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PRESENTACIÓN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_Toc170299401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2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5938934E" w14:textId="7C2D60CB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2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1. OBJETIVO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_Toc170299402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3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6A77EAF4" w14:textId="00EA918D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3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2. MARCO JURÍDICO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_Toc170299403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3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157D87C2" w14:textId="33F98360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4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3. ÁMBITO DE APLICACIÓN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_Toc170299404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3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0BCDCD49" w14:textId="20C19BA1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5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4. RESPONSABLES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_Toc170299405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3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714918A6" w14:textId="62103429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6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5. GLOSARIO DE TÉRMINOS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_Toc170299406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4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1C437BD0" w14:textId="0D10EB2D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07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6. LINEAMIENTOS GENERALES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_Toc170299407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5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63F1966E" w14:textId="0EC8CBDC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08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De la elaboración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_Toc170299408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5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4624D8D2" w14:textId="77B9D37A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09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De la solicitud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_Toc170299409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5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0E9EC87C" w14:textId="3556AE7B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0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De la autorización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_Toc170299410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6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7C7DE880" w14:textId="6D25D6B6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1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Del registro y publicación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_Toc170299411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6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054D8431" w14:textId="360AAD55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2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De la difusión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_Toc170299412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7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09D511DD" w14:textId="34DEC1AC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13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7. APARTADOS DEL MANUAL DE ORGANIZACIÓN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_Toc170299413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7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4E1AF864" w14:textId="5567B7B6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4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7.1 PORTADA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_Toc170299414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7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7BB7FB80" w14:textId="2E08F791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5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7.2 PRESENTACIÓN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_Toc170299415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8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5C386246" w14:textId="49E98F04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6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7.3 TABLA DE CONTENIDO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_Toc170299416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8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7A1EEC2C" w14:textId="70B4DD4C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7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7.4 MISIÓN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_Toc170299417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8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0F573E89" w14:textId="4F940187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8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7.5 VISIÓN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_Toc170299418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8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2106CCA3" w14:textId="7833AC46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19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7.6 OBJETIVOS ESTRATÉGICOS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_Toc170299419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8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1CE54BE7" w14:textId="471BC78C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20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7.7 ATRIBUCIONES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_Toc170299420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8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239DA9B9" w14:textId="37332D95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21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7.8 MARCO JURÍDICO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_Toc170299421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9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7284D8A6" w14:textId="3EA9FF65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22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7.9 Organigrama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_Toc170299422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9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6D784C37" w14:textId="24895AAE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23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7.10 objetivo y Funciones por puesto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_Toc170299423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9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3B10DA2F" w14:textId="413D0E1B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24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7.12 Control de cambios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_Toc170299424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10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108F0ED3" w14:textId="279FB036" w:rsidR="00002BB8" w:rsidRPr="00002BB8" w:rsidRDefault="00000000">
          <w:pPr>
            <w:pStyle w:val="TD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MX" w:eastAsia="es-MX"/>
              <w14:ligatures w14:val="standardContextual"/>
            </w:rPr>
          </w:pPr>
          <w:hyperlink w:anchor="_Toc170299425" w:history="1">
            <w:r w:rsidR="00002BB8" w:rsidRPr="00002BB8">
              <w:rPr>
                <w:rStyle w:val="Hipervnculo"/>
                <w:rFonts w:ascii="Montserrat" w:hAnsi="Montserrat"/>
                <w:noProof/>
                <w:color w:val="auto"/>
              </w:rPr>
              <w:t>7.13 CoDIFICACIÓN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_Toc170299425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10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5B386EA5" w14:textId="51D0D5AF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26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8. VIGENCIA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_Toc170299426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10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1EF9A069" w14:textId="5B4517D2" w:rsidR="00002BB8" w:rsidRPr="00002BB8" w:rsidRDefault="00000000">
          <w:pPr>
            <w:pStyle w:val="TDC1"/>
            <w:tabs>
              <w:tab w:val="right" w:leader="dot" w:pos="9396"/>
            </w:tabs>
            <w:rPr>
              <w:rFonts w:asciiTheme="minorHAnsi" w:eastAsiaTheme="minorEastAsia" w:hAnsiTheme="minorHAnsi" w:cstheme="minorBidi"/>
              <w:noProof/>
              <w:kern w:val="2"/>
              <w:szCs w:val="24"/>
              <w:lang w:val="es-MX" w:eastAsia="es-MX"/>
              <w14:ligatures w14:val="standardContextual"/>
            </w:rPr>
          </w:pPr>
          <w:hyperlink w:anchor="_Toc170299427" w:history="1">
            <w:r w:rsidR="00002BB8" w:rsidRPr="00002BB8">
              <w:rPr>
                <w:rStyle w:val="Hipervnculo"/>
                <w:rFonts w:ascii="Montserrat ExtraBold" w:eastAsia="Batang" w:hAnsi="Montserrat ExtraBold"/>
                <w:noProof/>
                <w:color w:val="auto"/>
                <w:spacing w:val="-25"/>
                <w:lang w:val="es-ES" w:eastAsia="en-US"/>
              </w:rPr>
              <w:t>CONTROL DE CAMBIOS</w:t>
            </w:r>
            <w:r w:rsidR="00002BB8" w:rsidRPr="00002BB8">
              <w:rPr>
                <w:noProof/>
                <w:webHidden/>
              </w:rPr>
              <w:tab/>
            </w:r>
            <w:r w:rsidR="00002BB8" w:rsidRPr="00002BB8">
              <w:rPr>
                <w:noProof/>
                <w:webHidden/>
              </w:rPr>
              <w:fldChar w:fldCharType="begin"/>
            </w:r>
            <w:r w:rsidR="00002BB8" w:rsidRPr="00002BB8">
              <w:rPr>
                <w:noProof/>
                <w:webHidden/>
              </w:rPr>
              <w:instrText xml:space="preserve"> PAGEREF _Toc170299427 \h </w:instrText>
            </w:r>
            <w:r w:rsidR="00002BB8" w:rsidRPr="00002BB8">
              <w:rPr>
                <w:noProof/>
                <w:webHidden/>
              </w:rPr>
            </w:r>
            <w:r w:rsidR="00002BB8" w:rsidRPr="00002BB8">
              <w:rPr>
                <w:noProof/>
                <w:webHidden/>
              </w:rPr>
              <w:fldChar w:fldCharType="separate"/>
            </w:r>
            <w:r w:rsidR="00002BB8" w:rsidRPr="00002BB8">
              <w:rPr>
                <w:noProof/>
                <w:webHidden/>
              </w:rPr>
              <w:t>11</w:t>
            </w:r>
            <w:r w:rsidR="00002BB8" w:rsidRPr="00002BB8">
              <w:rPr>
                <w:noProof/>
                <w:webHidden/>
              </w:rPr>
              <w:fldChar w:fldCharType="end"/>
            </w:r>
          </w:hyperlink>
        </w:p>
        <w:p w14:paraId="06E2500D" w14:textId="698BA845" w:rsidR="00C94DB5" w:rsidRDefault="00C94DB5">
          <w:r w:rsidRPr="00E65975">
            <w:rPr>
              <w:rFonts w:ascii="Montserrat" w:hAnsi="Montserrat"/>
              <w:b/>
              <w:bCs/>
              <w:lang w:val="es-ES"/>
            </w:rPr>
            <w:fldChar w:fldCharType="end"/>
          </w:r>
        </w:p>
      </w:sdtContent>
    </w:sdt>
    <w:p w14:paraId="7E0E0AAB" w14:textId="7BBC4A30" w:rsidR="007C1085" w:rsidRDefault="007C1085" w:rsidP="002E4777">
      <w:pPr>
        <w:ind w:right="322"/>
        <w:rPr>
          <w:rFonts w:ascii="Montserrat" w:hAnsi="Montserrat"/>
          <w:b/>
          <w:color w:val="808080"/>
          <w:spacing w:val="-25"/>
          <w:sz w:val="32"/>
          <w:szCs w:val="32"/>
        </w:rPr>
      </w:pPr>
    </w:p>
    <w:p w14:paraId="01770E40" w14:textId="77777777" w:rsidR="007C1085" w:rsidRPr="0005698F" w:rsidRDefault="007C1085" w:rsidP="002E4777">
      <w:pPr>
        <w:ind w:right="322"/>
        <w:rPr>
          <w:rFonts w:ascii="Montserrat" w:hAnsi="Montserrat"/>
          <w:b/>
          <w:color w:val="808080"/>
          <w:spacing w:val="-25"/>
          <w:sz w:val="32"/>
          <w:szCs w:val="32"/>
        </w:rPr>
      </w:pPr>
    </w:p>
    <w:p w14:paraId="645B919A" w14:textId="77777777" w:rsidR="00D863FE" w:rsidRDefault="00D863FE" w:rsidP="00AB2F9E">
      <w:pPr>
        <w:pStyle w:val="TDC1"/>
        <w:tabs>
          <w:tab w:val="left" w:pos="709"/>
          <w:tab w:val="right" w:leader="dot" w:pos="9072"/>
        </w:tabs>
        <w:ind w:left="709" w:hanging="709"/>
        <w:rPr>
          <w:rStyle w:val="Hipervnculo"/>
          <w:rFonts w:ascii="Montserrat" w:eastAsia="Batang" w:hAnsi="Montserrat"/>
          <w:noProof/>
          <w:color w:val="7F7F7F" w:themeColor="text1" w:themeTint="80"/>
          <w:spacing w:val="-25"/>
          <w:sz w:val="20"/>
          <w:lang w:val="es-ES" w:eastAsia="en-US"/>
        </w:rPr>
        <w:sectPr w:rsidR="00D863FE" w:rsidSect="00883AFC">
          <w:footerReference w:type="default" r:id="rId10"/>
          <w:pgSz w:w="12242" w:h="15842" w:code="1"/>
          <w:pgMar w:top="2268" w:right="1418" w:bottom="1418" w:left="1418" w:header="567" w:footer="720" w:gutter="0"/>
          <w:paperSrc w:first="7" w:other="7"/>
          <w:pgNumType w:start="1"/>
          <w:cols w:space="720"/>
        </w:sectPr>
      </w:pPr>
    </w:p>
    <w:p w14:paraId="004A7599" w14:textId="77777777" w:rsidR="00D863FE" w:rsidRPr="00002BB8" w:rsidRDefault="00D863FE" w:rsidP="00D863FE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3" w:name="_Toc425937540"/>
      <w:bookmarkStart w:id="4" w:name="_Toc170299401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lastRenderedPageBreak/>
        <w:t>PRESENTACIÓN</w:t>
      </w:r>
      <w:bookmarkEnd w:id="3"/>
      <w:bookmarkEnd w:id="4"/>
    </w:p>
    <w:p w14:paraId="438E161B" w14:textId="77777777" w:rsidR="00D863FE" w:rsidRDefault="00D863FE" w:rsidP="00D863FE">
      <w:pPr>
        <w:spacing w:line="360" w:lineRule="auto"/>
        <w:rPr>
          <w:rFonts w:ascii="Montserrat" w:hAnsi="Montserrat"/>
          <w:szCs w:val="24"/>
        </w:rPr>
      </w:pPr>
    </w:p>
    <w:p w14:paraId="1A16271E" w14:textId="77777777" w:rsidR="00142684" w:rsidRPr="0005698F" w:rsidRDefault="00142684" w:rsidP="00D863FE">
      <w:pPr>
        <w:spacing w:line="360" w:lineRule="auto"/>
        <w:rPr>
          <w:rFonts w:ascii="Montserrat" w:hAnsi="Montserrat"/>
          <w:szCs w:val="24"/>
        </w:rPr>
      </w:pPr>
    </w:p>
    <w:p w14:paraId="3CF2EFC0" w14:textId="181F0448" w:rsidR="00D863FE" w:rsidRPr="00A07C40" w:rsidRDefault="00854A5C" w:rsidP="00FC1231">
      <w:pPr>
        <w:widowControl w:val="0"/>
        <w:spacing w:line="360" w:lineRule="auto"/>
        <w:ind w:left="1418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A fin de dar cumplimiento</w:t>
      </w:r>
      <w:r w:rsidR="00D863FE" w:rsidRPr="00A07C40">
        <w:rPr>
          <w:rFonts w:ascii="Montserrat" w:hAnsi="Montserrat"/>
          <w:sz w:val="20"/>
        </w:rPr>
        <w:t xml:space="preserve"> a lo establecido en </w:t>
      </w:r>
      <w:r w:rsidRPr="00A07C40">
        <w:rPr>
          <w:rFonts w:ascii="Montserrat" w:hAnsi="Montserrat"/>
          <w:sz w:val="20"/>
        </w:rPr>
        <w:t xml:space="preserve">el artículo 19 de </w:t>
      </w:r>
      <w:r w:rsidR="00D863FE" w:rsidRPr="00A07C40">
        <w:rPr>
          <w:rFonts w:ascii="Montserrat" w:hAnsi="Montserrat"/>
          <w:sz w:val="20"/>
        </w:rPr>
        <w:t>la Ley Orgánica de la Administración Pública Federal, las Unidades Administrativas Centrales, Centros SICT y Órganos Desconcentrados deben elaborar y mantener permanentemente actualizados los manuales de organización.</w:t>
      </w:r>
      <w:r w:rsidR="00A3411F" w:rsidRPr="00A07C40">
        <w:rPr>
          <w:rFonts w:ascii="Montserrat" w:hAnsi="Montserrat"/>
          <w:sz w:val="20"/>
        </w:rPr>
        <w:t xml:space="preserve"> Lo anterior, permitirá </w:t>
      </w:r>
      <w:r w:rsidR="00032511" w:rsidRPr="00A07C40">
        <w:rPr>
          <w:rFonts w:ascii="Montserrat" w:hAnsi="Montserrat"/>
          <w:sz w:val="20"/>
        </w:rPr>
        <w:t xml:space="preserve">conocer la organización de cada unidad administrativa </w:t>
      </w:r>
      <w:r w:rsidR="0055712D" w:rsidRPr="00A07C40">
        <w:rPr>
          <w:rFonts w:ascii="Montserrat" w:hAnsi="Montserrat"/>
          <w:sz w:val="20"/>
        </w:rPr>
        <w:t>u órgano desconcentrado, su marco jurídico, información estrat</w:t>
      </w:r>
      <w:r w:rsidR="00BC1348" w:rsidRPr="00A07C40">
        <w:rPr>
          <w:rFonts w:ascii="Montserrat" w:hAnsi="Montserrat"/>
          <w:sz w:val="20"/>
        </w:rPr>
        <w:t>égica y funciones de las áreas que la componen.</w:t>
      </w:r>
    </w:p>
    <w:p w14:paraId="4EE47270" w14:textId="77777777" w:rsidR="00D863FE" w:rsidRPr="00A07C40" w:rsidRDefault="00D863FE" w:rsidP="00FC1231">
      <w:pPr>
        <w:widowControl w:val="0"/>
        <w:spacing w:line="360" w:lineRule="auto"/>
        <w:ind w:left="1418"/>
        <w:jc w:val="both"/>
        <w:rPr>
          <w:rFonts w:ascii="Montserrat" w:hAnsi="Montserrat"/>
          <w:sz w:val="20"/>
        </w:rPr>
      </w:pPr>
    </w:p>
    <w:p w14:paraId="2D071CCA" w14:textId="04B29BEE" w:rsidR="00D863FE" w:rsidRDefault="00D863FE" w:rsidP="00FC1231">
      <w:pPr>
        <w:widowControl w:val="0"/>
        <w:spacing w:line="360" w:lineRule="auto"/>
        <w:ind w:left="1418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Por lo anterior y a fin de proporcionar a las áreas de esta dependencia, </w:t>
      </w:r>
      <w:r w:rsidR="00913176" w:rsidRPr="00A07C40">
        <w:rPr>
          <w:rFonts w:ascii="Montserrat" w:hAnsi="Montserrat"/>
          <w:sz w:val="20"/>
        </w:rPr>
        <w:t>una herramienta que los guíe en</w:t>
      </w:r>
      <w:r w:rsidRPr="00A07C40">
        <w:rPr>
          <w:rFonts w:ascii="Montserrat" w:hAnsi="Montserrat"/>
          <w:sz w:val="20"/>
        </w:rPr>
        <w:t xml:space="preserve"> la elaboración o actualización de su manual de </w:t>
      </w:r>
      <w:r w:rsidR="006C1584" w:rsidRPr="00A07C40">
        <w:rPr>
          <w:rFonts w:ascii="Montserrat" w:hAnsi="Montserrat"/>
          <w:sz w:val="20"/>
        </w:rPr>
        <w:t xml:space="preserve">organización, </w:t>
      </w:r>
      <w:r w:rsidR="00A07C40" w:rsidRPr="00A07C40">
        <w:rPr>
          <w:rFonts w:ascii="Montserrat" w:hAnsi="Montserrat"/>
          <w:sz w:val="20"/>
        </w:rPr>
        <w:t>con fundamento en el artículo 8 fracción VI del Reglamento Interior de la Secretaría de Infraestructura, Comunicaciones y Transportes, se emiten los presentes Lineamientos.</w:t>
      </w:r>
    </w:p>
    <w:p w14:paraId="6EF482D4" w14:textId="77777777" w:rsidR="00002BB8" w:rsidRDefault="00002BB8" w:rsidP="00FC1231">
      <w:pPr>
        <w:widowControl w:val="0"/>
        <w:spacing w:line="360" w:lineRule="auto"/>
        <w:ind w:left="1418"/>
        <w:jc w:val="both"/>
        <w:rPr>
          <w:rFonts w:ascii="Montserrat" w:hAnsi="Montserrat"/>
          <w:sz w:val="20"/>
        </w:rPr>
      </w:pPr>
    </w:p>
    <w:p w14:paraId="5711BB0C" w14:textId="1E375C6C" w:rsidR="00002BB8" w:rsidRDefault="00002BB8" w:rsidP="00FC1231">
      <w:pPr>
        <w:widowControl w:val="0"/>
        <w:spacing w:line="360" w:lineRule="auto"/>
        <w:ind w:left="1418"/>
        <w:jc w:val="both"/>
        <w:rPr>
          <w:rFonts w:ascii="Montserrat" w:hAnsi="Montserrat"/>
          <w:sz w:val="20"/>
        </w:rPr>
      </w:pPr>
    </w:p>
    <w:p w14:paraId="543541E9" w14:textId="4CE14B90" w:rsidR="00002BB8" w:rsidRPr="00A07C40" w:rsidRDefault="00002BB8" w:rsidP="00FC1231">
      <w:pPr>
        <w:widowControl w:val="0"/>
        <w:spacing w:line="360" w:lineRule="auto"/>
        <w:ind w:left="1418"/>
        <w:jc w:val="both"/>
        <w:rPr>
          <w:rFonts w:ascii="Montserrat" w:hAnsi="Montserrat"/>
          <w:sz w:val="20"/>
        </w:rPr>
      </w:pPr>
      <w:r w:rsidRPr="0005698F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3B4A0A1" wp14:editId="5415AC07">
                <wp:simplePos x="0" y="0"/>
                <wp:positionH relativeFrom="margin">
                  <wp:posOffset>745490</wp:posOffset>
                </wp:positionH>
                <wp:positionV relativeFrom="paragraph">
                  <wp:posOffset>300990</wp:posOffset>
                </wp:positionV>
                <wp:extent cx="4786630" cy="1907628"/>
                <wp:effectExtent l="0" t="0" r="0" b="0"/>
                <wp:wrapNone/>
                <wp:docPr id="20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630" cy="190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4A21B8" w14:textId="77777777" w:rsidR="00002BB8" w:rsidRPr="00EF1ECD" w:rsidRDefault="00002BB8" w:rsidP="00002BB8">
                            <w:pPr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noProof/>
                                <w:szCs w:val="24"/>
                              </w:rPr>
                            </w:pPr>
                            <w:r w:rsidRPr="00EF1ECD">
                              <w:rPr>
                                <w:rFonts w:ascii="Montserrat" w:hAnsi="Montserrat" w:cs="Arial"/>
                                <w:b/>
                                <w:bCs/>
                                <w:noProof/>
                                <w:szCs w:val="24"/>
                              </w:rPr>
                              <w:t>Titular de Administración y Finanzas</w:t>
                            </w:r>
                          </w:p>
                          <w:p w14:paraId="6FFC4CE8" w14:textId="77777777" w:rsidR="00002BB8" w:rsidRPr="00CD426B" w:rsidRDefault="00002BB8" w:rsidP="00002BB8">
                            <w:pPr>
                              <w:jc w:val="center"/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</w:pPr>
                          </w:p>
                          <w:p w14:paraId="3D1F61E8" w14:textId="77777777" w:rsidR="00002BB8" w:rsidRPr="00CD426B" w:rsidRDefault="00002BB8" w:rsidP="00002BB8">
                            <w:pPr>
                              <w:jc w:val="center"/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</w:pPr>
                          </w:p>
                          <w:p w14:paraId="77FBE469" w14:textId="77777777" w:rsidR="00002BB8" w:rsidRDefault="00002BB8" w:rsidP="00002BB8">
                            <w:pPr>
                              <w:jc w:val="center"/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</w:pPr>
                          </w:p>
                          <w:p w14:paraId="157675E6" w14:textId="77777777" w:rsidR="00002BB8" w:rsidRPr="00CD426B" w:rsidRDefault="00002BB8" w:rsidP="00002BB8">
                            <w:pPr>
                              <w:jc w:val="center"/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</w:pPr>
                          </w:p>
                          <w:p w14:paraId="7C95C5CD" w14:textId="77777777" w:rsidR="00002BB8" w:rsidRPr="00CD426B" w:rsidRDefault="00002BB8" w:rsidP="00002BB8">
                            <w:pPr>
                              <w:jc w:val="center"/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</w:pPr>
                          </w:p>
                          <w:p w14:paraId="18D25418" w14:textId="77777777" w:rsidR="00002BB8" w:rsidRPr="00CD426B" w:rsidRDefault="00002BB8" w:rsidP="00002BB8">
                            <w:pPr>
                              <w:jc w:val="center"/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</w:pPr>
                          </w:p>
                          <w:p w14:paraId="57F0D1B1" w14:textId="77777777" w:rsidR="00002BB8" w:rsidRPr="00CD426B" w:rsidRDefault="00002BB8" w:rsidP="00002BB8">
                            <w:pPr>
                              <w:jc w:val="center"/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</w:pPr>
                            <w:r w:rsidRPr="00CD426B">
                              <w:rPr>
                                <w:rFonts w:ascii="Garamond" w:hAnsi="Garamond" w:cs="Arial"/>
                                <w:bCs/>
                                <w:noProof/>
                                <w:szCs w:val="24"/>
                              </w:rPr>
                              <w:t xml:space="preserve">  ____________________________________</w:t>
                            </w:r>
                          </w:p>
                          <w:p w14:paraId="4CA95D40" w14:textId="31E0567C" w:rsidR="00002BB8" w:rsidRPr="00142684" w:rsidRDefault="00002BB8" w:rsidP="00002BB8">
                            <w:pPr>
                              <w:jc w:val="center"/>
                              <w:rPr>
                                <w:rFonts w:ascii="Montserrat" w:hAnsi="Montserrat" w:cs="Arial"/>
                                <w:b/>
                                <w:bCs/>
                                <w:noProof/>
                                <w:szCs w:val="24"/>
                              </w:rPr>
                            </w:pPr>
                            <w:r w:rsidRPr="00142684">
                              <w:rPr>
                                <w:rFonts w:ascii="Montserrat" w:hAnsi="Montserrat" w:cs="Arial"/>
                                <w:b/>
                                <w:bCs/>
                                <w:noProof/>
                                <w:szCs w:val="24"/>
                              </w:rPr>
                              <w:t>L</w:t>
                            </w:r>
                            <w:ins w:id="5" w:author="Maria Guadalupe Espinoza Suastegui" w:date="2024-07-15T12:31:00Z" w16du:dateUtc="2024-07-15T18:31:00Z">
                              <w:r w:rsidR="006F6F4F">
                                <w:rPr>
                                  <w:rFonts w:ascii="Montserrat" w:hAnsi="Montserrat" w:cs="Arial"/>
                                  <w:b/>
                                  <w:bCs/>
                                  <w:noProof/>
                                  <w:szCs w:val="24"/>
                                </w:rPr>
                                <w:t>icenciada</w:t>
                              </w:r>
                            </w:ins>
                            <w:del w:id="6" w:author="Maria Guadalupe Espinoza Suastegui" w:date="2024-07-15T12:31:00Z" w16du:dateUtc="2024-07-15T18:31:00Z">
                              <w:r w:rsidRPr="00142684" w:rsidDel="006F6F4F">
                                <w:rPr>
                                  <w:rFonts w:ascii="Montserrat" w:hAnsi="Montserrat" w:cs="Arial"/>
                                  <w:b/>
                                  <w:bCs/>
                                  <w:noProof/>
                                  <w:szCs w:val="24"/>
                                </w:rPr>
                                <w:delText>cda</w:delText>
                              </w:r>
                            </w:del>
                            <w:r w:rsidRPr="00142684">
                              <w:rPr>
                                <w:rFonts w:ascii="Montserrat" w:hAnsi="Montserrat" w:cs="Arial"/>
                                <w:b/>
                                <w:bCs/>
                                <w:noProof/>
                                <w:szCs w:val="24"/>
                              </w:rPr>
                              <w:t>. Eréndira Valdivia Carrillo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4A0A1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58.7pt;margin-top:23.7pt;width:376.9pt;height:150.2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" filled="f" stroked="f">
                <v:textbox>
                  <w:txbxContent>
                    <w:p w14:paraId="0D4A21B8" w14:textId="77777777" w:rsidR="00002BB8" w:rsidRPr="00EF1ECD" w:rsidRDefault="00002BB8" w:rsidP="00002BB8">
                      <w:pPr>
                        <w:jc w:val="center"/>
                        <w:rPr>
                          <w:rFonts w:ascii="Montserrat" w:hAnsi="Montserrat" w:cs="Arial"/>
                          <w:b/>
                          <w:bCs/>
                          <w:noProof/>
                          <w:szCs w:val="24"/>
                        </w:rPr>
                      </w:pPr>
                      <w:r w:rsidRPr="00EF1ECD">
                        <w:rPr>
                          <w:rFonts w:ascii="Montserrat" w:hAnsi="Montserrat" w:cs="Arial"/>
                          <w:b/>
                          <w:bCs/>
                          <w:noProof/>
                          <w:szCs w:val="24"/>
                        </w:rPr>
                        <w:t>Titular de Administración y Finanzas</w:t>
                      </w:r>
                    </w:p>
                    <w:p w14:paraId="6FFC4CE8" w14:textId="77777777" w:rsidR="00002BB8" w:rsidRPr="00CD426B" w:rsidRDefault="00002BB8" w:rsidP="00002BB8">
                      <w:pPr>
                        <w:jc w:val="center"/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</w:pPr>
                    </w:p>
                    <w:p w14:paraId="3D1F61E8" w14:textId="77777777" w:rsidR="00002BB8" w:rsidRPr="00CD426B" w:rsidRDefault="00002BB8" w:rsidP="00002BB8">
                      <w:pPr>
                        <w:jc w:val="center"/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</w:pPr>
                    </w:p>
                    <w:p w14:paraId="77FBE469" w14:textId="77777777" w:rsidR="00002BB8" w:rsidRDefault="00002BB8" w:rsidP="00002BB8">
                      <w:pPr>
                        <w:jc w:val="center"/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</w:pPr>
                    </w:p>
                    <w:p w14:paraId="157675E6" w14:textId="77777777" w:rsidR="00002BB8" w:rsidRPr="00CD426B" w:rsidRDefault="00002BB8" w:rsidP="00002BB8">
                      <w:pPr>
                        <w:jc w:val="center"/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</w:pPr>
                    </w:p>
                    <w:p w14:paraId="7C95C5CD" w14:textId="77777777" w:rsidR="00002BB8" w:rsidRPr="00CD426B" w:rsidRDefault="00002BB8" w:rsidP="00002BB8">
                      <w:pPr>
                        <w:jc w:val="center"/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</w:pPr>
                    </w:p>
                    <w:p w14:paraId="18D25418" w14:textId="77777777" w:rsidR="00002BB8" w:rsidRPr="00CD426B" w:rsidRDefault="00002BB8" w:rsidP="00002BB8">
                      <w:pPr>
                        <w:jc w:val="center"/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</w:pPr>
                    </w:p>
                    <w:p w14:paraId="57F0D1B1" w14:textId="77777777" w:rsidR="00002BB8" w:rsidRPr="00CD426B" w:rsidRDefault="00002BB8" w:rsidP="00002BB8">
                      <w:pPr>
                        <w:jc w:val="center"/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</w:pPr>
                      <w:r w:rsidRPr="00CD426B">
                        <w:rPr>
                          <w:rFonts w:ascii="Garamond" w:hAnsi="Garamond" w:cs="Arial"/>
                          <w:bCs/>
                          <w:noProof/>
                          <w:szCs w:val="24"/>
                        </w:rPr>
                        <w:t xml:space="preserve">  ____________________________________</w:t>
                      </w:r>
                    </w:p>
                    <w:p w14:paraId="4CA95D40" w14:textId="31E0567C" w:rsidR="00002BB8" w:rsidRPr="00142684" w:rsidRDefault="00002BB8" w:rsidP="00002BB8">
                      <w:pPr>
                        <w:jc w:val="center"/>
                        <w:rPr>
                          <w:rFonts w:ascii="Montserrat" w:hAnsi="Montserrat" w:cs="Arial"/>
                          <w:b/>
                          <w:bCs/>
                          <w:noProof/>
                          <w:szCs w:val="24"/>
                        </w:rPr>
                      </w:pPr>
                      <w:r w:rsidRPr="00142684">
                        <w:rPr>
                          <w:rFonts w:ascii="Montserrat" w:hAnsi="Montserrat" w:cs="Arial"/>
                          <w:b/>
                          <w:bCs/>
                          <w:noProof/>
                          <w:szCs w:val="24"/>
                        </w:rPr>
                        <w:t>L</w:t>
                      </w:r>
                      <w:ins w:id="7" w:author="Maria Guadalupe Espinoza Suastegui" w:date="2024-07-15T12:31:00Z" w16du:dateUtc="2024-07-15T18:31:00Z">
                        <w:r w:rsidR="006F6F4F">
                          <w:rPr>
                            <w:rFonts w:ascii="Montserrat" w:hAnsi="Montserrat" w:cs="Arial"/>
                            <w:b/>
                            <w:bCs/>
                            <w:noProof/>
                            <w:szCs w:val="24"/>
                          </w:rPr>
                          <w:t>icenciada</w:t>
                        </w:r>
                      </w:ins>
                      <w:del w:id="8" w:author="Maria Guadalupe Espinoza Suastegui" w:date="2024-07-15T12:31:00Z" w16du:dateUtc="2024-07-15T18:31:00Z">
                        <w:r w:rsidRPr="00142684" w:rsidDel="006F6F4F">
                          <w:rPr>
                            <w:rFonts w:ascii="Montserrat" w:hAnsi="Montserrat" w:cs="Arial"/>
                            <w:b/>
                            <w:bCs/>
                            <w:noProof/>
                            <w:szCs w:val="24"/>
                          </w:rPr>
                          <w:delText>cda</w:delText>
                        </w:r>
                      </w:del>
                      <w:r w:rsidRPr="00142684">
                        <w:rPr>
                          <w:rFonts w:ascii="Montserrat" w:hAnsi="Montserrat" w:cs="Arial"/>
                          <w:b/>
                          <w:bCs/>
                          <w:noProof/>
                          <w:szCs w:val="24"/>
                        </w:rPr>
                        <w:t>. Eréndira Valdivia Carrillo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C45AE" w14:textId="77777777" w:rsidR="00002BB8" w:rsidRDefault="00002BB8" w:rsidP="00D863FE">
      <w:pPr>
        <w:widowControl w:val="0"/>
        <w:spacing w:line="276" w:lineRule="auto"/>
        <w:ind w:left="1418"/>
        <w:jc w:val="both"/>
        <w:rPr>
          <w:rFonts w:ascii="Montserrat" w:hAnsi="Montserrat"/>
          <w:szCs w:val="24"/>
        </w:rPr>
        <w:sectPr w:rsidR="00002BB8" w:rsidSect="00883AFC">
          <w:pgSz w:w="12242" w:h="15842" w:code="1"/>
          <w:pgMar w:top="2268" w:right="1418" w:bottom="1418" w:left="1418" w:header="567" w:footer="720" w:gutter="0"/>
          <w:paperSrc w:first="7" w:other="7"/>
          <w:cols w:space="720"/>
        </w:sectPr>
      </w:pPr>
    </w:p>
    <w:p w14:paraId="04E82CA8" w14:textId="7B0E1223" w:rsidR="00D863FE" w:rsidRPr="0005698F" w:rsidRDefault="00D863FE" w:rsidP="00D863FE">
      <w:pPr>
        <w:widowControl w:val="0"/>
        <w:spacing w:line="276" w:lineRule="auto"/>
        <w:ind w:left="1418"/>
        <w:jc w:val="both"/>
        <w:rPr>
          <w:rFonts w:ascii="Montserrat" w:hAnsi="Montserrat"/>
          <w:szCs w:val="24"/>
        </w:rPr>
      </w:pPr>
    </w:p>
    <w:p w14:paraId="66F24228" w14:textId="77777777" w:rsidR="00D863FE" w:rsidRDefault="00D863FE" w:rsidP="00AB2F9E">
      <w:pPr>
        <w:pStyle w:val="TDC1"/>
        <w:tabs>
          <w:tab w:val="left" w:pos="709"/>
          <w:tab w:val="right" w:leader="dot" w:pos="9072"/>
        </w:tabs>
        <w:ind w:left="709" w:hanging="709"/>
        <w:rPr>
          <w:rStyle w:val="Hipervnculo"/>
          <w:rFonts w:ascii="Montserrat" w:eastAsia="Batang" w:hAnsi="Montserrat"/>
          <w:noProof/>
          <w:color w:val="7F7F7F" w:themeColor="text1" w:themeTint="80"/>
          <w:spacing w:val="-25"/>
          <w:sz w:val="20"/>
          <w:lang w:val="es-ES" w:eastAsia="en-US"/>
        </w:rPr>
      </w:pPr>
    </w:p>
    <w:p w14:paraId="2C299EB5" w14:textId="77777777" w:rsidR="00D863FE" w:rsidRDefault="00D863FE" w:rsidP="00AB2F9E">
      <w:pPr>
        <w:pStyle w:val="TDC1"/>
        <w:tabs>
          <w:tab w:val="left" w:pos="709"/>
          <w:tab w:val="right" w:leader="dot" w:pos="9072"/>
        </w:tabs>
        <w:ind w:left="709" w:hanging="709"/>
        <w:rPr>
          <w:rStyle w:val="Hipervnculo"/>
          <w:rFonts w:ascii="Montserrat" w:eastAsia="Batang" w:hAnsi="Montserrat"/>
          <w:noProof/>
          <w:color w:val="7F7F7F" w:themeColor="text1" w:themeTint="80"/>
          <w:spacing w:val="-25"/>
          <w:sz w:val="20"/>
          <w:lang w:val="es-ES" w:eastAsia="en-US"/>
        </w:rPr>
      </w:pPr>
    </w:p>
    <w:p w14:paraId="1711BCAA" w14:textId="7450D476" w:rsidR="00535CB2" w:rsidRPr="00002BB8" w:rsidRDefault="0005698F" w:rsidP="00A70596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9" w:name="_Toc425937541"/>
      <w:bookmarkStart w:id="10" w:name="_Toc170299402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1</w:t>
      </w:r>
      <w:r w:rsidR="00535CB2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. OBJETIVO</w:t>
      </w:r>
      <w:bookmarkEnd w:id="9"/>
      <w:bookmarkEnd w:id="10"/>
    </w:p>
    <w:p w14:paraId="61283D05" w14:textId="77777777" w:rsidR="001323F8" w:rsidRDefault="001323F8" w:rsidP="00951849">
      <w:pPr>
        <w:pStyle w:val="Textoindependiente"/>
        <w:spacing w:line="276" w:lineRule="auto"/>
        <w:ind w:left="709" w:right="50"/>
        <w:rPr>
          <w:rFonts w:ascii="Montserrat" w:hAnsi="Montserrat"/>
          <w:szCs w:val="22"/>
        </w:rPr>
      </w:pPr>
    </w:p>
    <w:p w14:paraId="72BEEF2A" w14:textId="264F1968" w:rsidR="005F61FD" w:rsidRPr="00A07C40" w:rsidRDefault="005F61FD" w:rsidP="00951849">
      <w:pPr>
        <w:pStyle w:val="Textoindependiente"/>
        <w:spacing w:line="276" w:lineRule="auto"/>
        <w:ind w:left="709" w:right="50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Establecer los criterios para la elaboración y actualización de los manuales de organización de las Unidades Administrativas Centrales, Órganos Desconcentrados y del Manual de Organización Tipo para Centros S</w:t>
      </w:r>
      <w:r w:rsidR="00D07713" w:rsidRPr="00A07C40">
        <w:rPr>
          <w:rFonts w:ascii="Montserrat" w:hAnsi="Montserrat"/>
          <w:sz w:val="20"/>
        </w:rPr>
        <w:t>I</w:t>
      </w:r>
      <w:r w:rsidRPr="00A07C40">
        <w:rPr>
          <w:rFonts w:ascii="Montserrat" w:hAnsi="Montserrat"/>
          <w:sz w:val="20"/>
        </w:rPr>
        <w:t xml:space="preserve">CT, mediante </w:t>
      </w:r>
      <w:r w:rsidR="00B51940" w:rsidRPr="00A07C40">
        <w:rPr>
          <w:rFonts w:ascii="Montserrat" w:hAnsi="Montserrat"/>
          <w:sz w:val="20"/>
        </w:rPr>
        <w:t>el establecimiento</w:t>
      </w:r>
      <w:r w:rsidRPr="00A07C40">
        <w:rPr>
          <w:rFonts w:ascii="Montserrat" w:hAnsi="Montserrat"/>
          <w:sz w:val="20"/>
        </w:rPr>
        <w:t xml:space="preserve"> de las pautas de contenido y elementos de presentación, relativos a su visión, misión, objetivos estratégicos, marco jurídico, atribuciones, organigrama</w:t>
      </w:r>
      <w:r w:rsidR="003649EE" w:rsidRPr="00A07C40">
        <w:rPr>
          <w:rFonts w:ascii="Montserrat" w:hAnsi="Montserrat"/>
          <w:sz w:val="20"/>
        </w:rPr>
        <w:t>, objetivos de los puestos</w:t>
      </w:r>
      <w:r w:rsidRPr="00A07C40">
        <w:rPr>
          <w:rFonts w:ascii="Montserrat" w:hAnsi="Montserrat"/>
          <w:sz w:val="20"/>
        </w:rPr>
        <w:t xml:space="preserve"> y funciones, a fin de que cuenten con un instrumento de apoyo para su adecuada operación</w:t>
      </w:r>
      <w:ins w:id="11" w:author="Maria Guadalupe Espinoza Suastegui" w:date="2024-07-15T12:32:00Z" w16du:dateUtc="2024-07-15T18:32:00Z">
        <w:r w:rsidR="006F6F4F">
          <w:rPr>
            <w:rFonts w:ascii="Montserrat" w:hAnsi="Montserrat"/>
            <w:sz w:val="20"/>
          </w:rPr>
          <w:t xml:space="preserve"> funcionamiento</w:t>
        </w:r>
      </w:ins>
      <w:r w:rsidR="00D07713" w:rsidRPr="00A07C40">
        <w:rPr>
          <w:rFonts w:ascii="Montserrat" w:hAnsi="Montserrat"/>
          <w:sz w:val="20"/>
        </w:rPr>
        <w:t>.</w:t>
      </w:r>
    </w:p>
    <w:p w14:paraId="471FBBE2" w14:textId="77777777" w:rsidR="00B228FD" w:rsidRPr="00345D63" w:rsidRDefault="00B228FD" w:rsidP="00951849">
      <w:pPr>
        <w:spacing w:line="276" w:lineRule="auto"/>
        <w:ind w:left="709" w:right="284"/>
        <w:jc w:val="both"/>
        <w:rPr>
          <w:rFonts w:ascii="Montserrat" w:hAnsi="Montserrat"/>
          <w:sz w:val="22"/>
          <w:szCs w:val="22"/>
        </w:rPr>
      </w:pPr>
    </w:p>
    <w:p w14:paraId="1F711565" w14:textId="77777777" w:rsidR="00E74D17" w:rsidRPr="00002BB8" w:rsidRDefault="00535CB2" w:rsidP="00A70596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12" w:name="_Toc411872747"/>
      <w:bookmarkStart w:id="13" w:name="_Toc425937542"/>
      <w:bookmarkStart w:id="14" w:name="_Toc170299403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2. MARCO JURÍDICO</w:t>
      </w:r>
      <w:bookmarkEnd w:id="12"/>
      <w:bookmarkEnd w:id="13"/>
      <w:bookmarkEnd w:id="14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 xml:space="preserve"> </w:t>
      </w:r>
    </w:p>
    <w:p w14:paraId="504E992F" w14:textId="77777777" w:rsidR="002C0A66" w:rsidRPr="00A07C40" w:rsidRDefault="002C0A66" w:rsidP="0095184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Ley Orgánica de la Administración Pública Federal,</w:t>
      </w:r>
    </w:p>
    <w:p w14:paraId="72578394" w14:textId="77777777" w:rsidR="0083068A" w:rsidRPr="00A07C40" w:rsidRDefault="0083068A" w:rsidP="0095184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commentRangeStart w:id="15"/>
      <w:r w:rsidRPr="00A07C40">
        <w:rPr>
          <w:rFonts w:ascii="Montserrat" w:hAnsi="Montserrat"/>
          <w:sz w:val="20"/>
        </w:rPr>
        <w:t>Artículo 19</w:t>
      </w:r>
      <w:commentRangeEnd w:id="15"/>
      <w:r w:rsidR="006F6F4F">
        <w:rPr>
          <w:rStyle w:val="Refdecomentario"/>
        </w:rPr>
        <w:commentReference w:id="15"/>
      </w:r>
    </w:p>
    <w:p w14:paraId="225FA700" w14:textId="77777777" w:rsidR="002C0A66" w:rsidRPr="00A07C40" w:rsidRDefault="002C0A66" w:rsidP="0095184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DOF. 29/12/</w:t>
      </w:r>
      <w:r w:rsidR="00535CB2" w:rsidRPr="00A07C40">
        <w:rPr>
          <w:rFonts w:ascii="Montserrat" w:hAnsi="Montserrat"/>
          <w:sz w:val="20"/>
        </w:rPr>
        <w:t>1976</w:t>
      </w:r>
      <w:r w:rsidRPr="00A07C40">
        <w:rPr>
          <w:rFonts w:ascii="Montserrat" w:hAnsi="Montserrat"/>
          <w:sz w:val="20"/>
        </w:rPr>
        <w:t xml:space="preserve"> y sus reformas.</w:t>
      </w:r>
    </w:p>
    <w:p w14:paraId="4A966392" w14:textId="77777777" w:rsidR="00C21EBD" w:rsidRPr="00A07C40" w:rsidRDefault="00C21EBD" w:rsidP="0095184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</w:p>
    <w:p w14:paraId="14BE1FED" w14:textId="08DEE3AC" w:rsidR="00986D29" w:rsidRPr="00986D29" w:rsidRDefault="00986D29" w:rsidP="00986D2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r w:rsidRPr="00986D29">
        <w:rPr>
          <w:rFonts w:ascii="Montserrat" w:hAnsi="Montserrat"/>
          <w:sz w:val="20"/>
        </w:rPr>
        <w:t xml:space="preserve">Reglamento Interior de la Secretaría de Infraestructura, Comunicaciones y Transportes, Artículos </w:t>
      </w:r>
      <w:commentRangeStart w:id="16"/>
      <w:r w:rsidRPr="00986D29">
        <w:rPr>
          <w:rFonts w:ascii="Montserrat" w:hAnsi="Montserrat"/>
          <w:sz w:val="20"/>
        </w:rPr>
        <w:t>8</w:t>
      </w:r>
      <w:r w:rsidR="00142684">
        <w:rPr>
          <w:rFonts w:ascii="Montserrat" w:hAnsi="Montserrat"/>
          <w:sz w:val="20"/>
        </w:rPr>
        <w:t>,</w:t>
      </w:r>
      <w:r w:rsidRPr="00986D29">
        <w:rPr>
          <w:rFonts w:ascii="Montserrat" w:hAnsi="Montserrat"/>
          <w:sz w:val="20"/>
        </w:rPr>
        <w:t xml:space="preserve"> fracción VI y 28 fracción XX </w:t>
      </w:r>
      <w:commentRangeEnd w:id="16"/>
      <w:r w:rsidR="006F6F4F">
        <w:rPr>
          <w:rStyle w:val="Refdecomentario"/>
        </w:rPr>
        <w:commentReference w:id="16"/>
      </w:r>
    </w:p>
    <w:p w14:paraId="24704268" w14:textId="5CDB93E6" w:rsidR="003649EE" w:rsidRDefault="00986D29" w:rsidP="00986D2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r w:rsidRPr="00986D29">
        <w:rPr>
          <w:rFonts w:ascii="Montserrat" w:hAnsi="Montserrat"/>
          <w:sz w:val="20"/>
        </w:rPr>
        <w:t>DOF. 29/01/2024.</w:t>
      </w:r>
    </w:p>
    <w:p w14:paraId="334B2056" w14:textId="77777777" w:rsidR="00986D29" w:rsidRPr="00A07C40" w:rsidRDefault="00986D29" w:rsidP="00986D2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</w:p>
    <w:p w14:paraId="4413BB64" w14:textId="77777777" w:rsidR="00A158F0" w:rsidRPr="00A07C40" w:rsidRDefault="00A158F0" w:rsidP="0095184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Acuerdo por el que se instruye a las dependencias y entidades de la Administración Pública Federal, así como a la Procuraduría General de la República a abstenerse de emitir regulación en las materias que se indican.</w:t>
      </w:r>
    </w:p>
    <w:p w14:paraId="06EF4FB6" w14:textId="26F0DF8E" w:rsidR="007937AB" w:rsidRPr="00A07C40" w:rsidRDefault="007937AB" w:rsidP="0095184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commentRangeStart w:id="17"/>
      <w:r w:rsidRPr="00A07C40">
        <w:rPr>
          <w:rFonts w:ascii="Montserrat" w:hAnsi="Montserrat"/>
          <w:sz w:val="20"/>
        </w:rPr>
        <w:t>Artículo 31 BIS.</w:t>
      </w:r>
      <w:commentRangeEnd w:id="17"/>
      <w:r w:rsidR="006F6F4F">
        <w:rPr>
          <w:rStyle w:val="Refdecomentario"/>
        </w:rPr>
        <w:commentReference w:id="17"/>
      </w:r>
    </w:p>
    <w:p w14:paraId="4408C997" w14:textId="2097CAE2" w:rsidR="00FE7DFE" w:rsidRPr="00A07C40" w:rsidRDefault="00A158F0" w:rsidP="00951849">
      <w:pPr>
        <w:spacing w:line="276" w:lineRule="auto"/>
        <w:ind w:left="709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DOF. 10/08/2010 y sus </w:t>
      </w:r>
      <w:del w:id="18" w:author="Maria Guadalupe Espinoza Suastegui" w:date="2024-07-15T12:36:00Z" w16du:dateUtc="2024-07-15T18:36:00Z">
        <w:r w:rsidRPr="00A07C40" w:rsidDel="006F6F4F">
          <w:rPr>
            <w:rFonts w:ascii="Montserrat" w:hAnsi="Montserrat"/>
            <w:sz w:val="20"/>
          </w:rPr>
          <w:delText>reformas</w:delText>
        </w:r>
      </w:del>
      <w:ins w:id="19" w:author="Maria Guadalupe Espinoza Suastegui" w:date="2024-07-15T12:36:00Z" w16du:dateUtc="2024-07-15T18:36:00Z">
        <w:r w:rsidR="006F6F4F">
          <w:rPr>
            <w:rFonts w:ascii="Montserrat" w:hAnsi="Montserrat"/>
            <w:sz w:val="20"/>
          </w:rPr>
          <w:t>modificaciones</w:t>
        </w:r>
      </w:ins>
      <w:r w:rsidRPr="00A07C40">
        <w:rPr>
          <w:rFonts w:ascii="Montserrat" w:hAnsi="Montserrat"/>
          <w:sz w:val="20"/>
        </w:rPr>
        <w:t>.</w:t>
      </w:r>
    </w:p>
    <w:p w14:paraId="202A6CAA" w14:textId="77777777" w:rsidR="000B4C46" w:rsidRDefault="000B4C46" w:rsidP="00951849">
      <w:pPr>
        <w:spacing w:line="276" w:lineRule="auto"/>
        <w:ind w:left="709" w:right="284"/>
        <w:jc w:val="both"/>
        <w:rPr>
          <w:rFonts w:ascii="Montserrat" w:hAnsi="Montserrat"/>
          <w:sz w:val="22"/>
          <w:szCs w:val="22"/>
        </w:rPr>
      </w:pPr>
    </w:p>
    <w:p w14:paraId="5FDF4047" w14:textId="77777777" w:rsidR="003649EE" w:rsidRDefault="003649EE" w:rsidP="00951849">
      <w:pPr>
        <w:spacing w:line="276" w:lineRule="auto"/>
        <w:ind w:left="709" w:right="284"/>
        <w:jc w:val="both"/>
        <w:rPr>
          <w:rFonts w:ascii="Montserrat" w:hAnsi="Montserrat"/>
          <w:sz w:val="22"/>
          <w:szCs w:val="22"/>
        </w:rPr>
      </w:pPr>
    </w:p>
    <w:p w14:paraId="020082A3" w14:textId="77777777" w:rsidR="002C0574" w:rsidRPr="00002BB8" w:rsidRDefault="002E7299" w:rsidP="00A70596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20" w:name="_Toc425937543"/>
      <w:bookmarkStart w:id="21" w:name="_Toc170299404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 xml:space="preserve">3. </w:t>
      </w:r>
      <w:r w:rsidR="009C6F95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ÁMBITO DE APLICACIÓ</w:t>
      </w:r>
      <w:r w:rsidR="002C0A66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N</w:t>
      </w:r>
      <w:bookmarkEnd w:id="20"/>
      <w:bookmarkEnd w:id="21"/>
    </w:p>
    <w:p w14:paraId="68A05944" w14:textId="69D0EEDC" w:rsidR="00451844" w:rsidRPr="00A07C40" w:rsidRDefault="00451844" w:rsidP="00951849">
      <w:pPr>
        <w:spacing w:line="276" w:lineRule="auto"/>
        <w:ind w:left="728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Los presentes lineamientos son de observancia obligatoria para las </w:t>
      </w:r>
      <w:r w:rsidR="0032069B" w:rsidRPr="00A07C40">
        <w:rPr>
          <w:rFonts w:ascii="Montserrat" w:hAnsi="Montserrat"/>
          <w:sz w:val="20"/>
        </w:rPr>
        <w:t>u</w:t>
      </w:r>
      <w:r w:rsidRPr="00A07C40">
        <w:rPr>
          <w:rFonts w:ascii="Montserrat" w:hAnsi="Montserrat"/>
          <w:sz w:val="20"/>
        </w:rPr>
        <w:t xml:space="preserve">nidades </w:t>
      </w:r>
      <w:r w:rsidR="0032069B" w:rsidRPr="00A07C40">
        <w:rPr>
          <w:rFonts w:ascii="Montserrat" w:hAnsi="Montserrat"/>
          <w:sz w:val="20"/>
        </w:rPr>
        <w:t>a</w:t>
      </w:r>
      <w:r w:rsidRPr="00A07C40">
        <w:rPr>
          <w:rFonts w:ascii="Montserrat" w:hAnsi="Montserrat"/>
          <w:sz w:val="20"/>
        </w:rPr>
        <w:t xml:space="preserve">dministrativas </w:t>
      </w:r>
      <w:r w:rsidR="0032069B" w:rsidRPr="00A07C40">
        <w:rPr>
          <w:rFonts w:ascii="Montserrat" w:hAnsi="Montserrat"/>
          <w:sz w:val="20"/>
        </w:rPr>
        <w:t>c</w:t>
      </w:r>
      <w:r w:rsidRPr="00A07C40">
        <w:rPr>
          <w:rFonts w:ascii="Montserrat" w:hAnsi="Montserrat"/>
          <w:sz w:val="20"/>
        </w:rPr>
        <w:t xml:space="preserve">entrales, </w:t>
      </w:r>
      <w:r w:rsidR="0032069B" w:rsidRPr="00A07C40">
        <w:rPr>
          <w:rFonts w:ascii="Montserrat" w:hAnsi="Montserrat"/>
          <w:sz w:val="20"/>
        </w:rPr>
        <w:t>c</w:t>
      </w:r>
      <w:r w:rsidRPr="00A07C40">
        <w:rPr>
          <w:rFonts w:ascii="Montserrat" w:hAnsi="Montserrat"/>
          <w:sz w:val="20"/>
        </w:rPr>
        <w:t>entros S</w:t>
      </w:r>
      <w:r w:rsidR="00142684">
        <w:rPr>
          <w:rFonts w:ascii="Montserrat" w:hAnsi="Montserrat"/>
          <w:sz w:val="20"/>
        </w:rPr>
        <w:t>I</w:t>
      </w:r>
      <w:r w:rsidRPr="00A07C40">
        <w:rPr>
          <w:rFonts w:ascii="Montserrat" w:hAnsi="Montserrat"/>
          <w:sz w:val="20"/>
        </w:rPr>
        <w:t xml:space="preserve">CT y </w:t>
      </w:r>
      <w:r w:rsidR="003649EE" w:rsidRPr="00A07C40">
        <w:rPr>
          <w:rFonts w:ascii="Montserrat" w:hAnsi="Montserrat"/>
          <w:sz w:val="20"/>
        </w:rPr>
        <w:t xml:space="preserve">órganos desconcentrados </w:t>
      </w:r>
      <w:r w:rsidRPr="00A07C40">
        <w:rPr>
          <w:rFonts w:ascii="Montserrat" w:hAnsi="Montserrat"/>
          <w:sz w:val="20"/>
        </w:rPr>
        <w:t xml:space="preserve">de </w:t>
      </w:r>
      <w:r w:rsidR="00CF5F00" w:rsidRPr="00A07C40">
        <w:rPr>
          <w:rFonts w:ascii="Montserrat" w:hAnsi="Montserrat"/>
          <w:sz w:val="20"/>
        </w:rPr>
        <w:t>l</w:t>
      </w:r>
      <w:r w:rsidRPr="00A07C40">
        <w:rPr>
          <w:rFonts w:ascii="Montserrat" w:hAnsi="Montserrat"/>
          <w:sz w:val="20"/>
        </w:rPr>
        <w:t xml:space="preserve">a </w:t>
      </w:r>
      <w:r w:rsidR="00CF5F00" w:rsidRPr="00A07C40">
        <w:rPr>
          <w:rFonts w:ascii="Montserrat" w:hAnsi="Montserrat"/>
          <w:sz w:val="20"/>
        </w:rPr>
        <w:t>S</w:t>
      </w:r>
      <w:r w:rsidR="0054047A" w:rsidRPr="00A07C40">
        <w:rPr>
          <w:rFonts w:ascii="Montserrat" w:hAnsi="Montserrat"/>
          <w:sz w:val="20"/>
        </w:rPr>
        <w:t>I</w:t>
      </w:r>
      <w:r w:rsidR="00CF5F00" w:rsidRPr="00A07C40">
        <w:rPr>
          <w:rFonts w:ascii="Montserrat" w:hAnsi="Montserrat"/>
          <w:sz w:val="20"/>
        </w:rPr>
        <w:t>CT</w:t>
      </w:r>
      <w:r w:rsidRPr="00A07C40">
        <w:rPr>
          <w:rFonts w:ascii="Montserrat" w:hAnsi="Montserrat"/>
          <w:sz w:val="20"/>
        </w:rPr>
        <w:t>.</w:t>
      </w:r>
    </w:p>
    <w:p w14:paraId="441C4A0B" w14:textId="77777777" w:rsidR="000334E2" w:rsidRDefault="000334E2" w:rsidP="00951849">
      <w:pPr>
        <w:spacing w:line="276" w:lineRule="auto"/>
        <w:ind w:left="728" w:right="284"/>
        <w:jc w:val="both"/>
        <w:rPr>
          <w:rFonts w:ascii="Montserrat" w:hAnsi="Montserrat"/>
          <w:sz w:val="22"/>
          <w:szCs w:val="22"/>
        </w:rPr>
      </w:pPr>
    </w:p>
    <w:p w14:paraId="275FE02F" w14:textId="77777777" w:rsidR="000334E2" w:rsidRDefault="000334E2" w:rsidP="00951849">
      <w:pPr>
        <w:spacing w:line="276" w:lineRule="auto"/>
        <w:ind w:left="728" w:right="284"/>
        <w:jc w:val="both"/>
        <w:rPr>
          <w:ins w:id="22" w:author="Maria Guadalupe Espinoza Suastegui" w:date="2024-07-15T12:37:00Z" w16du:dateUtc="2024-07-15T18:37:00Z"/>
          <w:rFonts w:ascii="Montserrat" w:hAnsi="Montserrat"/>
          <w:sz w:val="22"/>
          <w:szCs w:val="22"/>
        </w:rPr>
      </w:pPr>
    </w:p>
    <w:p w14:paraId="50B46D09" w14:textId="77777777" w:rsidR="006F6F4F" w:rsidRDefault="006F6F4F" w:rsidP="00951849">
      <w:pPr>
        <w:spacing w:line="276" w:lineRule="auto"/>
        <w:ind w:left="728" w:right="284"/>
        <w:jc w:val="both"/>
        <w:rPr>
          <w:ins w:id="23" w:author="Maria Guadalupe Espinoza Suastegui" w:date="2024-07-15T12:37:00Z" w16du:dateUtc="2024-07-15T18:37:00Z"/>
          <w:rFonts w:ascii="Montserrat" w:hAnsi="Montserrat"/>
          <w:sz w:val="22"/>
          <w:szCs w:val="22"/>
        </w:rPr>
      </w:pPr>
    </w:p>
    <w:p w14:paraId="560B90C2" w14:textId="77777777" w:rsidR="006F6F4F" w:rsidRPr="00A70596" w:rsidRDefault="006F6F4F" w:rsidP="00951849">
      <w:pPr>
        <w:spacing w:line="276" w:lineRule="auto"/>
        <w:ind w:left="728" w:right="284"/>
        <w:jc w:val="both"/>
        <w:rPr>
          <w:rFonts w:ascii="Montserrat" w:hAnsi="Montserrat"/>
          <w:sz w:val="22"/>
          <w:szCs w:val="22"/>
        </w:rPr>
      </w:pPr>
    </w:p>
    <w:p w14:paraId="6A8D6C6E" w14:textId="77777777" w:rsidR="00AA017A" w:rsidRPr="00002BB8" w:rsidRDefault="002E7299" w:rsidP="00A70596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24" w:name="_Toc425937544"/>
      <w:bookmarkStart w:id="25" w:name="_Toc170299405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lastRenderedPageBreak/>
        <w:t xml:space="preserve">4. </w:t>
      </w:r>
      <w:r w:rsidR="00CF0F3F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RESPONSABLES</w:t>
      </w:r>
      <w:bookmarkEnd w:id="24"/>
      <w:bookmarkEnd w:id="25"/>
    </w:p>
    <w:p w14:paraId="55AD5FDE" w14:textId="77777777" w:rsidR="001330F3" w:rsidRPr="00A07C40" w:rsidRDefault="001330F3" w:rsidP="00951849">
      <w:pPr>
        <w:spacing w:line="276" w:lineRule="auto"/>
        <w:ind w:left="709"/>
        <w:jc w:val="both"/>
        <w:rPr>
          <w:rFonts w:ascii="Montserrat" w:hAnsi="Montserrat"/>
          <w:sz w:val="20"/>
        </w:rPr>
      </w:pPr>
    </w:p>
    <w:p w14:paraId="16FF726F" w14:textId="1429EEF0" w:rsidR="003649EE" w:rsidRPr="00A07C40" w:rsidRDefault="001330F3" w:rsidP="00951849">
      <w:pPr>
        <w:spacing w:line="276" w:lineRule="auto"/>
        <w:ind w:left="709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Son responsables de la aplicación de estos lineamientos</w:t>
      </w:r>
      <w:r w:rsidR="00A318E2" w:rsidRPr="00A07C40">
        <w:rPr>
          <w:rFonts w:ascii="Montserrat" w:hAnsi="Montserrat"/>
          <w:sz w:val="20"/>
        </w:rPr>
        <w:t xml:space="preserve"> y de mantener permanentemente actualizado</w:t>
      </w:r>
      <w:r w:rsidR="00292DCE" w:rsidRPr="00A07C40">
        <w:rPr>
          <w:rFonts w:ascii="Montserrat" w:hAnsi="Montserrat"/>
          <w:sz w:val="20"/>
        </w:rPr>
        <w:t xml:space="preserve"> </w:t>
      </w:r>
      <w:r w:rsidR="003649EE" w:rsidRPr="00A07C40">
        <w:rPr>
          <w:rFonts w:ascii="Montserrat" w:hAnsi="Montserrat"/>
          <w:sz w:val="20"/>
        </w:rPr>
        <w:t>su</w:t>
      </w:r>
      <w:r w:rsidR="00292DCE" w:rsidRPr="00A07C40">
        <w:rPr>
          <w:rFonts w:ascii="Montserrat" w:hAnsi="Montserrat"/>
          <w:sz w:val="20"/>
        </w:rPr>
        <w:t xml:space="preserve"> manual de organización</w:t>
      </w:r>
      <w:r w:rsidRPr="00A07C40">
        <w:rPr>
          <w:rFonts w:ascii="Montserrat" w:hAnsi="Montserrat"/>
          <w:sz w:val="20"/>
        </w:rPr>
        <w:t>, los titulares de las unidades administrativas</w:t>
      </w:r>
      <w:r w:rsidR="003649EE" w:rsidRPr="00A07C40">
        <w:rPr>
          <w:rFonts w:ascii="Montserrat" w:hAnsi="Montserrat"/>
          <w:sz w:val="20"/>
        </w:rPr>
        <w:t xml:space="preserve"> y órganos desconcentrados.</w:t>
      </w:r>
      <w:r w:rsidRPr="00A07C40">
        <w:rPr>
          <w:rFonts w:ascii="Montserrat" w:hAnsi="Montserrat"/>
          <w:sz w:val="20"/>
        </w:rPr>
        <w:t xml:space="preserve"> </w:t>
      </w:r>
    </w:p>
    <w:p w14:paraId="06762741" w14:textId="77777777" w:rsidR="003649EE" w:rsidRPr="00A07C40" w:rsidRDefault="003649EE" w:rsidP="00951849">
      <w:pPr>
        <w:spacing w:line="276" w:lineRule="auto"/>
        <w:ind w:left="709"/>
        <w:jc w:val="both"/>
        <w:rPr>
          <w:rFonts w:ascii="Montserrat" w:hAnsi="Montserrat"/>
          <w:sz w:val="20"/>
        </w:rPr>
      </w:pPr>
    </w:p>
    <w:p w14:paraId="78800B1D" w14:textId="1BE89C0E" w:rsidR="001330F3" w:rsidRPr="00A07C40" w:rsidRDefault="006F6F4F" w:rsidP="00951849">
      <w:pPr>
        <w:spacing w:line="276" w:lineRule="auto"/>
        <w:ind w:left="709"/>
        <w:jc w:val="both"/>
        <w:rPr>
          <w:rFonts w:ascii="Montserrat" w:hAnsi="Montserrat"/>
          <w:sz w:val="20"/>
        </w:rPr>
      </w:pPr>
      <w:ins w:id="26" w:author="Maria Guadalupe Espinoza Suastegui" w:date="2024-07-15T12:37:00Z" w16du:dateUtc="2024-07-15T18:37:00Z">
        <w:r>
          <w:rPr>
            <w:rFonts w:ascii="Montserrat" w:hAnsi="Montserrat"/>
            <w:sz w:val="20"/>
          </w:rPr>
          <w:t xml:space="preserve">Asimismo, </w:t>
        </w:r>
      </w:ins>
      <w:del w:id="27" w:author="Maria Guadalupe Espinoza Suastegui" w:date="2024-07-15T12:37:00Z" w16du:dateUtc="2024-07-15T18:37:00Z">
        <w:r w:rsidR="001330F3" w:rsidRPr="00A07C40" w:rsidDel="006F6F4F">
          <w:rPr>
            <w:rFonts w:ascii="Montserrat" w:hAnsi="Montserrat"/>
            <w:sz w:val="20"/>
          </w:rPr>
          <w:delText>E</w:delText>
        </w:r>
      </w:del>
      <w:ins w:id="28" w:author="Maria Guadalupe Espinoza Suastegui" w:date="2024-07-15T12:37:00Z" w16du:dateUtc="2024-07-15T18:37:00Z">
        <w:r>
          <w:rPr>
            <w:rFonts w:ascii="Montserrat" w:hAnsi="Montserrat"/>
            <w:sz w:val="20"/>
          </w:rPr>
          <w:t>e</w:t>
        </w:r>
      </w:ins>
      <w:r w:rsidR="001330F3" w:rsidRPr="00A07C40">
        <w:rPr>
          <w:rFonts w:ascii="Montserrat" w:hAnsi="Montserrat"/>
          <w:sz w:val="20"/>
        </w:rPr>
        <w:t xml:space="preserve">s responsabilidad de la </w:t>
      </w:r>
      <w:ins w:id="29" w:author="Maria Guadalupe Espinoza Suastegui" w:date="2024-07-15T12:37:00Z" w16du:dateUtc="2024-07-15T18:37:00Z">
        <w:r>
          <w:rPr>
            <w:rFonts w:ascii="Montserrat" w:hAnsi="Montserrat"/>
            <w:sz w:val="20"/>
          </w:rPr>
          <w:t>Dirección Genera</w:t>
        </w:r>
      </w:ins>
      <w:ins w:id="30" w:author="Maria Guadalupe Espinoza Suastegui" w:date="2024-07-15T12:38:00Z" w16du:dateUtc="2024-07-15T18:38:00Z">
        <w:r>
          <w:rPr>
            <w:rFonts w:ascii="Montserrat" w:hAnsi="Montserrat"/>
            <w:sz w:val="20"/>
          </w:rPr>
          <w:t>l</w:t>
        </w:r>
      </w:ins>
      <w:ins w:id="31" w:author="Maria Guadalupe Espinoza Suastegui" w:date="2024-07-15T12:37:00Z" w16du:dateUtc="2024-07-15T18:37:00Z">
        <w:r>
          <w:rPr>
            <w:rFonts w:ascii="Montserrat" w:hAnsi="Montserrat"/>
            <w:sz w:val="20"/>
          </w:rPr>
          <w:t xml:space="preserve"> de Recurso Humanos y </w:t>
        </w:r>
      </w:ins>
      <w:proofErr w:type="spellStart"/>
      <w:ins w:id="32" w:author="Maria Guadalupe Espinoza Suastegui" w:date="2024-07-15T12:38:00Z" w16du:dateUtc="2024-07-15T18:38:00Z">
        <w:r>
          <w:rPr>
            <w:rFonts w:ascii="Montserrat" w:hAnsi="Montserrat"/>
            <w:sz w:val="20"/>
          </w:rPr>
          <w:t>Organicación</w:t>
        </w:r>
        <w:proofErr w:type="spellEnd"/>
        <w:r>
          <w:rPr>
            <w:rFonts w:ascii="Montserrat" w:hAnsi="Montserrat"/>
            <w:sz w:val="20"/>
          </w:rPr>
          <w:t xml:space="preserve"> (</w:t>
        </w:r>
      </w:ins>
      <w:r w:rsidR="001330F3" w:rsidRPr="00A07C40">
        <w:rPr>
          <w:rFonts w:ascii="Montserrat" w:hAnsi="Montserrat"/>
          <w:sz w:val="20"/>
        </w:rPr>
        <w:t>DGRH</w:t>
      </w:r>
      <w:r w:rsidR="00142684">
        <w:rPr>
          <w:rFonts w:ascii="Montserrat" w:hAnsi="Montserrat"/>
          <w:sz w:val="20"/>
        </w:rPr>
        <w:t>O</w:t>
      </w:r>
      <w:ins w:id="33" w:author="Maria Guadalupe Espinoza Suastegui" w:date="2024-07-15T12:38:00Z" w16du:dateUtc="2024-07-15T18:38:00Z">
        <w:r>
          <w:rPr>
            <w:rFonts w:ascii="Montserrat" w:hAnsi="Montserrat"/>
            <w:sz w:val="20"/>
          </w:rPr>
          <w:t>)</w:t>
        </w:r>
      </w:ins>
      <w:r w:rsidR="001330F3" w:rsidRPr="00A07C40">
        <w:rPr>
          <w:rFonts w:ascii="Montserrat" w:hAnsi="Montserrat"/>
          <w:sz w:val="20"/>
        </w:rPr>
        <w:t xml:space="preserve"> validar la aplicación de dichos lineamientos en las propuestas </w:t>
      </w:r>
      <w:r w:rsidR="001323F8" w:rsidRPr="00A07C40">
        <w:rPr>
          <w:rFonts w:ascii="Montserrat" w:hAnsi="Montserrat"/>
          <w:sz w:val="20"/>
        </w:rPr>
        <w:t>que presenten las unidades responsables</w:t>
      </w:r>
      <w:r w:rsidR="001330F3" w:rsidRPr="00A07C40">
        <w:rPr>
          <w:rFonts w:ascii="Montserrat" w:hAnsi="Montserrat"/>
          <w:sz w:val="20"/>
        </w:rPr>
        <w:t xml:space="preserve"> y </w:t>
      </w:r>
      <w:r w:rsidR="001323F8" w:rsidRPr="00A07C40">
        <w:rPr>
          <w:rFonts w:ascii="Montserrat" w:hAnsi="Montserrat"/>
          <w:sz w:val="20"/>
        </w:rPr>
        <w:t xml:space="preserve">de </w:t>
      </w:r>
      <w:r w:rsidR="001330F3" w:rsidRPr="00A07C40">
        <w:rPr>
          <w:rFonts w:ascii="Montserrat" w:hAnsi="Montserrat"/>
          <w:sz w:val="20"/>
        </w:rPr>
        <w:t xml:space="preserve">tramitar su </w:t>
      </w:r>
      <w:r w:rsidR="00A86255" w:rsidRPr="00A07C40">
        <w:rPr>
          <w:rFonts w:ascii="Montserrat" w:hAnsi="Montserrat"/>
          <w:sz w:val="20"/>
        </w:rPr>
        <w:t xml:space="preserve">autorización y </w:t>
      </w:r>
      <w:r w:rsidR="001330F3" w:rsidRPr="00A07C40">
        <w:rPr>
          <w:rFonts w:ascii="Montserrat" w:hAnsi="Montserrat"/>
          <w:sz w:val="20"/>
        </w:rPr>
        <w:t>registro ante la Unidad de Administración y Finanzas</w:t>
      </w:r>
      <w:r w:rsidR="00292DCE" w:rsidRPr="00A07C40">
        <w:rPr>
          <w:rFonts w:ascii="Montserrat" w:hAnsi="Montserrat"/>
          <w:sz w:val="20"/>
        </w:rPr>
        <w:t>.</w:t>
      </w:r>
    </w:p>
    <w:p w14:paraId="7C929B7C" w14:textId="77777777" w:rsidR="00A86255" w:rsidRPr="00A07C40" w:rsidRDefault="00A86255" w:rsidP="00951849">
      <w:pPr>
        <w:spacing w:line="276" w:lineRule="auto"/>
        <w:ind w:left="709"/>
        <w:jc w:val="both"/>
        <w:rPr>
          <w:rFonts w:ascii="Montserrat" w:hAnsi="Montserrat"/>
          <w:sz w:val="20"/>
        </w:rPr>
      </w:pPr>
    </w:p>
    <w:p w14:paraId="5809E80B" w14:textId="0933F571" w:rsidR="00A86255" w:rsidRPr="00A07C40" w:rsidRDefault="00A86255" w:rsidP="00951849">
      <w:pPr>
        <w:spacing w:line="276" w:lineRule="auto"/>
        <w:ind w:left="709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En los casos en que se realice alguna modificación a la estructura orgánica </w:t>
      </w:r>
      <w:r w:rsidR="00C87CD7" w:rsidRPr="00A07C40">
        <w:rPr>
          <w:rFonts w:ascii="Montserrat" w:hAnsi="Montserrat"/>
          <w:sz w:val="20"/>
        </w:rPr>
        <w:t>de</w:t>
      </w:r>
      <w:r w:rsidR="000C1E83" w:rsidRPr="00A07C40">
        <w:rPr>
          <w:rFonts w:ascii="Montserrat" w:hAnsi="Montserrat"/>
          <w:sz w:val="20"/>
        </w:rPr>
        <w:t xml:space="preserve"> cualquier unidad administrativa central o de los Centro</w:t>
      </w:r>
      <w:ins w:id="34" w:author="Maria Guadalupe Espinoza Suastegui" w:date="2024-07-15T12:38:00Z" w16du:dateUtc="2024-07-15T18:38:00Z">
        <w:r w:rsidR="006F6F4F">
          <w:rPr>
            <w:rFonts w:ascii="Montserrat" w:hAnsi="Montserrat"/>
            <w:sz w:val="20"/>
          </w:rPr>
          <w:t>s</w:t>
        </w:r>
      </w:ins>
      <w:r w:rsidR="000C1E83" w:rsidRPr="00A07C40">
        <w:rPr>
          <w:rFonts w:ascii="Montserrat" w:hAnsi="Montserrat"/>
          <w:sz w:val="20"/>
        </w:rPr>
        <w:t xml:space="preserve"> S</w:t>
      </w:r>
      <w:r w:rsidR="00142684">
        <w:rPr>
          <w:rFonts w:ascii="Montserrat" w:hAnsi="Montserrat"/>
          <w:sz w:val="20"/>
        </w:rPr>
        <w:t>I</w:t>
      </w:r>
      <w:r w:rsidR="000C1E83" w:rsidRPr="00A07C40">
        <w:rPr>
          <w:rFonts w:ascii="Montserrat" w:hAnsi="Montserrat"/>
          <w:sz w:val="20"/>
        </w:rPr>
        <w:t xml:space="preserve">CT, </w:t>
      </w:r>
      <w:r w:rsidRPr="00A07C40">
        <w:rPr>
          <w:rFonts w:ascii="Montserrat" w:hAnsi="Montserrat"/>
          <w:sz w:val="20"/>
        </w:rPr>
        <w:t xml:space="preserve">que impacte en el contenido del Manual de Organización y éste se encuentre </w:t>
      </w:r>
      <w:r w:rsidR="006B4BF4" w:rsidRPr="00A07C40">
        <w:rPr>
          <w:rFonts w:ascii="Montserrat" w:hAnsi="Montserrat"/>
          <w:sz w:val="20"/>
        </w:rPr>
        <w:t xml:space="preserve">debidamente </w:t>
      </w:r>
      <w:r w:rsidRPr="00A07C40">
        <w:rPr>
          <w:rFonts w:ascii="Montserrat" w:hAnsi="Montserrat"/>
          <w:sz w:val="20"/>
        </w:rPr>
        <w:t>actualizado, la DGRH</w:t>
      </w:r>
      <w:r w:rsidR="00142684">
        <w:rPr>
          <w:rFonts w:ascii="Montserrat" w:hAnsi="Montserrat"/>
          <w:sz w:val="20"/>
        </w:rPr>
        <w:t>O</w:t>
      </w:r>
      <w:r w:rsidRPr="00A07C40">
        <w:rPr>
          <w:rFonts w:ascii="Montserrat" w:hAnsi="Montserrat"/>
          <w:sz w:val="20"/>
        </w:rPr>
        <w:t xml:space="preserve"> podrá</w:t>
      </w:r>
      <w:r w:rsidR="006B4BF4" w:rsidRPr="00A07C40">
        <w:rPr>
          <w:rFonts w:ascii="Montserrat" w:hAnsi="Montserrat"/>
          <w:sz w:val="20"/>
        </w:rPr>
        <w:t xml:space="preserve">, en su caso, </w:t>
      </w:r>
      <w:r w:rsidRPr="00A07C40">
        <w:rPr>
          <w:rFonts w:ascii="Montserrat" w:hAnsi="Montserrat"/>
          <w:sz w:val="20"/>
        </w:rPr>
        <w:t>actualiz</w:t>
      </w:r>
      <w:r w:rsidR="006B4BF4" w:rsidRPr="00A07C40">
        <w:rPr>
          <w:rFonts w:ascii="Montserrat" w:hAnsi="Montserrat"/>
          <w:sz w:val="20"/>
        </w:rPr>
        <w:t xml:space="preserve">ar el manual </w:t>
      </w:r>
      <w:r w:rsidRPr="00A07C40">
        <w:rPr>
          <w:rFonts w:ascii="Montserrat" w:hAnsi="Montserrat"/>
          <w:sz w:val="20"/>
        </w:rPr>
        <w:t xml:space="preserve">tomando como base la información </w:t>
      </w:r>
      <w:r w:rsidR="006B4BF4" w:rsidRPr="00A07C40">
        <w:rPr>
          <w:rFonts w:ascii="Montserrat" w:hAnsi="Montserrat"/>
          <w:sz w:val="20"/>
        </w:rPr>
        <w:t>que fundamentó la citada modificación</w:t>
      </w:r>
      <w:r w:rsidRPr="00A07C40">
        <w:rPr>
          <w:rFonts w:ascii="Montserrat" w:hAnsi="Montserrat"/>
          <w:sz w:val="20"/>
        </w:rPr>
        <w:t xml:space="preserve">, </w:t>
      </w:r>
      <w:r w:rsidR="008253AE" w:rsidRPr="00A07C40">
        <w:rPr>
          <w:rFonts w:ascii="Montserrat" w:hAnsi="Montserrat"/>
          <w:sz w:val="20"/>
        </w:rPr>
        <w:t xml:space="preserve">solicitando la firma de la cédula de registro </w:t>
      </w:r>
      <w:r w:rsidR="00291A51" w:rsidRPr="00A07C40">
        <w:rPr>
          <w:rFonts w:ascii="Montserrat" w:hAnsi="Montserrat"/>
          <w:sz w:val="20"/>
        </w:rPr>
        <w:t xml:space="preserve">y </w:t>
      </w:r>
      <w:r w:rsidRPr="00A07C40">
        <w:rPr>
          <w:rFonts w:ascii="Montserrat" w:hAnsi="Montserrat"/>
          <w:sz w:val="20"/>
        </w:rPr>
        <w:t xml:space="preserve">notificando a la unidad administrativa </w:t>
      </w:r>
      <w:r w:rsidR="00FC2454" w:rsidRPr="00A07C40">
        <w:rPr>
          <w:rFonts w:ascii="Montserrat" w:hAnsi="Montserrat"/>
          <w:sz w:val="20"/>
        </w:rPr>
        <w:t>el documento actualizado</w:t>
      </w:r>
      <w:r w:rsidRPr="00A07C40">
        <w:rPr>
          <w:rFonts w:ascii="Montserrat" w:hAnsi="Montserrat"/>
          <w:sz w:val="20"/>
        </w:rPr>
        <w:t xml:space="preserve"> para su consulta y aplicación. </w:t>
      </w:r>
    </w:p>
    <w:p w14:paraId="31731D25" w14:textId="77777777" w:rsidR="00C3459D" w:rsidRPr="00A07C40" w:rsidRDefault="00C3459D" w:rsidP="00951849">
      <w:pPr>
        <w:spacing w:line="276" w:lineRule="auto"/>
        <w:ind w:left="709"/>
        <w:jc w:val="both"/>
        <w:rPr>
          <w:rFonts w:ascii="Montserrat" w:hAnsi="Montserrat"/>
          <w:sz w:val="20"/>
        </w:rPr>
      </w:pPr>
    </w:p>
    <w:p w14:paraId="78D4CD80" w14:textId="77777777" w:rsidR="002C0A66" w:rsidRPr="00002BB8" w:rsidRDefault="002E7299" w:rsidP="00A70596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35" w:name="_Toc425937545"/>
      <w:bookmarkStart w:id="36" w:name="_Toc170299406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 xml:space="preserve">5. </w:t>
      </w:r>
      <w:r w:rsidR="00FE090F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GLOSARIO DE TÉRMINO</w:t>
      </w:r>
      <w:r w:rsidR="002C0A66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S</w:t>
      </w:r>
      <w:bookmarkEnd w:id="35"/>
      <w:bookmarkEnd w:id="36"/>
    </w:p>
    <w:p w14:paraId="16DC90A1" w14:textId="77777777" w:rsidR="002C0A66" w:rsidRPr="00A07C40" w:rsidRDefault="002C0A66" w:rsidP="00951849">
      <w:pPr>
        <w:tabs>
          <w:tab w:val="left" w:pos="1701"/>
        </w:tabs>
        <w:spacing w:line="276" w:lineRule="auto"/>
        <w:ind w:left="1701" w:right="284"/>
        <w:jc w:val="both"/>
        <w:rPr>
          <w:rFonts w:ascii="Montserrat" w:hAnsi="Montserrat"/>
          <w:sz w:val="20"/>
        </w:rPr>
      </w:pPr>
    </w:p>
    <w:p w14:paraId="26A51DF9" w14:textId="446F0BA5" w:rsidR="00AA017A" w:rsidRPr="00A07C40" w:rsidRDefault="00AA017A" w:rsidP="00951849">
      <w:pPr>
        <w:tabs>
          <w:tab w:val="left" w:pos="1701"/>
        </w:tabs>
        <w:spacing w:line="276" w:lineRule="auto"/>
        <w:ind w:left="426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Para los efectos de los presentes lineamientos, se entenderá como:</w:t>
      </w:r>
    </w:p>
    <w:p w14:paraId="731EA12A" w14:textId="77777777" w:rsidR="005E516F" w:rsidRPr="00A07C40" w:rsidRDefault="005E516F" w:rsidP="00951849">
      <w:pPr>
        <w:tabs>
          <w:tab w:val="left" w:pos="1701"/>
        </w:tabs>
        <w:spacing w:line="276" w:lineRule="auto"/>
        <w:ind w:left="426" w:right="284"/>
        <w:jc w:val="both"/>
        <w:rPr>
          <w:rFonts w:ascii="Montserrat" w:hAnsi="Montserrat"/>
          <w:sz w:val="20"/>
        </w:rPr>
      </w:pPr>
    </w:p>
    <w:p w14:paraId="61FD0B2A" w14:textId="1BC256DA" w:rsidR="005E516F" w:rsidRPr="00A07C40" w:rsidRDefault="005E516F" w:rsidP="00951849">
      <w:pPr>
        <w:pStyle w:val="Textoindependiente"/>
        <w:spacing w:line="276" w:lineRule="auto"/>
        <w:ind w:left="993" w:right="783"/>
        <w:rPr>
          <w:rFonts w:ascii="Montserrat" w:hAnsi="Montserrat"/>
          <w:sz w:val="20"/>
        </w:rPr>
      </w:pPr>
      <w:commentRangeStart w:id="37"/>
      <w:r w:rsidRPr="00A07C40">
        <w:rPr>
          <w:rFonts w:ascii="Montserrat" w:hAnsi="Montserrat"/>
          <w:b/>
          <w:w w:val="90"/>
          <w:sz w:val="20"/>
        </w:rPr>
        <w:t>Centros</w:t>
      </w:r>
      <w:r w:rsidRPr="00A07C40">
        <w:rPr>
          <w:rFonts w:ascii="Montserrat" w:hAnsi="Montserrat"/>
          <w:b/>
          <w:spacing w:val="-21"/>
          <w:w w:val="90"/>
          <w:sz w:val="20"/>
        </w:rPr>
        <w:t xml:space="preserve"> </w:t>
      </w:r>
      <w:r w:rsidRPr="00A07C40">
        <w:rPr>
          <w:rFonts w:ascii="Montserrat" w:hAnsi="Montserrat"/>
          <w:b/>
          <w:w w:val="90"/>
          <w:sz w:val="20"/>
        </w:rPr>
        <w:t>S</w:t>
      </w:r>
      <w:r w:rsidR="00142684">
        <w:rPr>
          <w:rFonts w:ascii="Montserrat" w:hAnsi="Montserrat"/>
          <w:b/>
          <w:w w:val="90"/>
          <w:sz w:val="20"/>
        </w:rPr>
        <w:t>I</w:t>
      </w:r>
      <w:r w:rsidRPr="00A07C40">
        <w:rPr>
          <w:rFonts w:ascii="Montserrat" w:hAnsi="Montserrat"/>
          <w:b/>
          <w:w w:val="90"/>
          <w:sz w:val="20"/>
        </w:rPr>
        <w:t>CT:</w:t>
      </w:r>
      <w:r w:rsidRPr="00A07C40">
        <w:rPr>
          <w:rFonts w:ascii="Montserrat" w:hAnsi="Montserrat"/>
          <w:b/>
          <w:spacing w:val="-21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Unidades</w:t>
      </w:r>
      <w:r w:rsidRPr="00A07C40">
        <w:rPr>
          <w:rFonts w:ascii="Montserrat" w:hAnsi="Montserrat"/>
          <w:spacing w:val="-22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administrativas</w:t>
      </w:r>
      <w:r w:rsidRPr="00A07C40">
        <w:rPr>
          <w:rFonts w:ascii="Montserrat" w:hAnsi="Montserrat"/>
          <w:spacing w:val="-22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foráneas</w:t>
      </w:r>
      <w:r w:rsidRPr="00A07C40">
        <w:rPr>
          <w:rFonts w:ascii="Montserrat" w:hAnsi="Montserrat"/>
          <w:spacing w:val="-21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que</w:t>
      </w:r>
      <w:r w:rsidRPr="00A07C40">
        <w:rPr>
          <w:rFonts w:ascii="Montserrat" w:hAnsi="Montserrat"/>
          <w:spacing w:val="-21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representan</w:t>
      </w:r>
      <w:r w:rsidRPr="00A07C40">
        <w:rPr>
          <w:rFonts w:ascii="Montserrat" w:hAnsi="Montserrat"/>
          <w:spacing w:val="-21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a</w:t>
      </w:r>
      <w:r w:rsidRPr="00A07C40">
        <w:rPr>
          <w:rFonts w:ascii="Montserrat" w:hAnsi="Montserrat"/>
          <w:spacing w:val="-21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la</w:t>
      </w:r>
      <w:r w:rsidRPr="00A07C40">
        <w:rPr>
          <w:rFonts w:ascii="Montserrat" w:hAnsi="Montserrat"/>
          <w:spacing w:val="-20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SICT</w:t>
      </w:r>
      <w:r w:rsidRPr="00A07C40">
        <w:rPr>
          <w:rFonts w:ascii="Montserrat" w:hAnsi="Montserrat"/>
          <w:spacing w:val="-22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en</w:t>
      </w:r>
      <w:r w:rsidRPr="00A07C40">
        <w:rPr>
          <w:rFonts w:ascii="Montserrat" w:hAnsi="Montserrat"/>
          <w:spacing w:val="-21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cada una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de</w:t>
      </w:r>
      <w:r w:rsidRPr="00A07C40">
        <w:rPr>
          <w:rFonts w:ascii="Montserrat" w:hAnsi="Montserrat"/>
          <w:spacing w:val="-3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las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entidades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federativas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del</w:t>
      </w:r>
      <w:r w:rsidRPr="00A07C40">
        <w:rPr>
          <w:rFonts w:ascii="Montserrat" w:hAnsi="Montserrat"/>
          <w:spacing w:val="-3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país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y</w:t>
      </w:r>
      <w:r w:rsidRPr="00A07C40">
        <w:rPr>
          <w:rFonts w:ascii="Montserrat" w:hAnsi="Montserrat"/>
          <w:spacing w:val="-3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realizan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sus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funciones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operativas</w:t>
      </w:r>
      <w:r w:rsidRPr="00A07C40">
        <w:rPr>
          <w:rFonts w:ascii="Montserrat" w:hAnsi="Montserrat"/>
          <w:spacing w:val="-3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en</w:t>
      </w:r>
      <w:r w:rsidRPr="00A07C40">
        <w:rPr>
          <w:rFonts w:ascii="Montserrat" w:hAnsi="Montserrat"/>
          <w:spacing w:val="-3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toda</w:t>
      </w:r>
      <w:r w:rsidRPr="00A07C40">
        <w:rPr>
          <w:rFonts w:ascii="Montserrat" w:hAnsi="Montserrat"/>
          <w:spacing w:val="-3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 xml:space="preserve">la </w:t>
      </w:r>
      <w:r w:rsidRPr="00A07C40">
        <w:rPr>
          <w:rFonts w:ascii="Montserrat" w:hAnsi="Montserrat"/>
          <w:sz w:val="20"/>
        </w:rPr>
        <w:t>República.</w:t>
      </w:r>
    </w:p>
    <w:p w14:paraId="0668AA5C" w14:textId="77777777" w:rsidR="005E516F" w:rsidRPr="00A07C40" w:rsidRDefault="005E516F" w:rsidP="00951849">
      <w:pPr>
        <w:pStyle w:val="Textoindependiente"/>
        <w:spacing w:line="276" w:lineRule="auto"/>
        <w:ind w:left="993" w:right="783"/>
        <w:rPr>
          <w:rFonts w:ascii="Montserrat" w:hAnsi="Montserrat"/>
          <w:b/>
          <w:w w:val="90"/>
          <w:sz w:val="20"/>
        </w:rPr>
      </w:pPr>
    </w:p>
    <w:p w14:paraId="40F0467E" w14:textId="1BCB4570" w:rsidR="005E516F" w:rsidRPr="00A07C40" w:rsidRDefault="005E516F" w:rsidP="00951849">
      <w:pPr>
        <w:pStyle w:val="Textoindependiente"/>
        <w:spacing w:line="276" w:lineRule="auto"/>
        <w:ind w:left="993" w:right="783"/>
        <w:rPr>
          <w:rFonts w:ascii="Montserrat" w:hAnsi="Montserrat"/>
          <w:w w:val="95"/>
          <w:sz w:val="20"/>
        </w:rPr>
      </w:pPr>
      <w:r w:rsidRPr="00A07C40">
        <w:rPr>
          <w:rFonts w:ascii="Montserrat" w:hAnsi="Montserrat"/>
          <w:b/>
          <w:w w:val="90"/>
          <w:sz w:val="20"/>
        </w:rPr>
        <w:t>Manual</w:t>
      </w:r>
      <w:r w:rsidRPr="00A07C40">
        <w:rPr>
          <w:rFonts w:ascii="Montserrat" w:hAnsi="Montserrat"/>
          <w:b/>
          <w:spacing w:val="-9"/>
          <w:w w:val="90"/>
          <w:sz w:val="20"/>
        </w:rPr>
        <w:t xml:space="preserve"> </w:t>
      </w:r>
      <w:r w:rsidRPr="00A07C40">
        <w:rPr>
          <w:rFonts w:ascii="Montserrat" w:hAnsi="Montserrat"/>
          <w:b/>
          <w:w w:val="90"/>
          <w:sz w:val="20"/>
        </w:rPr>
        <w:t>de</w:t>
      </w:r>
      <w:r w:rsidRPr="00A07C40">
        <w:rPr>
          <w:rFonts w:ascii="Montserrat" w:hAnsi="Montserrat"/>
          <w:b/>
          <w:spacing w:val="-7"/>
          <w:w w:val="90"/>
          <w:sz w:val="20"/>
        </w:rPr>
        <w:t xml:space="preserve"> </w:t>
      </w:r>
      <w:r w:rsidRPr="00A07C40">
        <w:rPr>
          <w:rFonts w:ascii="Montserrat" w:hAnsi="Montserrat"/>
          <w:b/>
          <w:w w:val="90"/>
          <w:sz w:val="20"/>
        </w:rPr>
        <w:t>Organización:</w:t>
      </w:r>
      <w:r w:rsidRPr="00A07C40">
        <w:rPr>
          <w:rFonts w:ascii="Montserrat" w:hAnsi="Montserrat"/>
          <w:b/>
          <w:spacing w:val="-9"/>
          <w:w w:val="90"/>
          <w:sz w:val="20"/>
        </w:rPr>
        <w:t xml:space="preserve"> </w:t>
      </w:r>
      <w:ins w:id="38" w:author="Maria Guadalupe Espinoza Suastegui" w:date="2024-07-15T12:44:00Z" w16du:dateUtc="2024-07-15T18:44:00Z">
        <w:r w:rsidR="006F6F4F">
          <w:rPr>
            <w:rFonts w:ascii="Montserrat" w:hAnsi="Montserrat"/>
            <w:w w:val="90"/>
            <w:sz w:val="20"/>
          </w:rPr>
          <w:t>documento</w:t>
        </w:r>
      </w:ins>
      <w:del w:id="39" w:author="Maria Guadalupe Espinoza Suastegui" w:date="2024-07-15T12:44:00Z" w16du:dateUtc="2024-07-15T18:44:00Z">
        <w:r w:rsidRPr="00A07C40" w:rsidDel="006F6F4F">
          <w:rPr>
            <w:rFonts w:ascii="Montserrat" w:hAnsi="Montserrat"/>
            <w:w w:val="90"/>
            <w:sz w:val="20"/>
          </w:rPr>
          <w:delText>Instrumento</w:delText>
        </w:r>
      </w:del>
      <w:r w:rsidRPr="00A07C40">
        <w:rPr>
          <w:rFonts w:ascii="Montserrat" w:hAnsi="Montserrat"/>
          <w:spacing w:val="-8"/>
          <w:w w:val="90"/>
          <w:sz w:val="20"/>
        </w:rPr>
        <w:t xml:space="preserve"> </w:t>
      </w:r>
      <w:ins w:id="40" w:author="Maria Guadalupe Espinoza Suastegui" w:date="2024-07-15T12:46:00Z" w16du:dateUtc="2024-07-15T18:46:00Z">
        <w:r w:rsidR="000A0DD9">
          <w:rPr>
            <w:rFonts w:ascii="Montserrat" w:hAnsi="Montserrat"/>
            <w:spacing w:val="-8"/>
            <w:w w:val="90"/>
            <w:sz w:val="20"/>
          </w:rPr>
          <w:t>técnico-</w:t>
        </w:r>
      </w:ins>
      <w:r w:rsidRPr="00A07C40">
        <w:rPr>
          <w:rFonts w:ascii="Montserrat" w:hAnsi="Montserrat"/>
          <w:w w:val="90"/>
          <w:sz w:val="20"/>
        </w:rPr>
        <w:t>administrativo</w:t>
      </w:r>
      <w:r w:rsidRPr="00A07C40">
        <w:rPr>
          <w:rFonts w:ascii="Montserrat" w:hAnsi="Montserrat"/>
          <w:spacing w:val="-8"/>
          <w:w w:val="90"/>
          <w:sz w:val="20"/>
        </w:rPr>
        <w:t xml:space="preserve"> </w:t>
      </w:r>
      <w:ins w:id="41" w:author="Maria Guadalupe Espinoza Suastegui" w:date="2024-07-15T12:46:00Z" w16du:dateUtc="2024-07-15T18:46:00Z">
        <w:r w:rsidR="000A0DD9">
          <w:rPr>
            <w:rFonts w:cs="Arial"/>
            <w:color w:val="4D5156"/>
            <w:sz w:val="21"/>
            <w:szCs w:val="21"/>
            <w:shd w:val="clear" w:color="auto" w:fill="FFFFFF"/>
          </w:rPr>
          <w:t xml:space="preserve">técnico- administrativo </w:t>
        </w:r>
      </w:ins>
      <w:r w:rsidRPr="00A07C40">
        <w:rPr>
          <w:rFonts w:ascii="Montserrat" w:hAnsi="Montserrat"/>
          <w:w w:val="90"/>
          <w:sz w:val="20"/>
        </w:rPr>
        <w:t>de</w:t>
      </w:r>
      <w:r w:rsidRPr="00A07C40">
        <w:rPr>
          <w:rFonts w:ascii="Montserrat" w:hAnsi="Montserrat"/>
          <w:spacing w:val="-8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una</w:t>
      </w:r>
      <w:r w:rsidRPr="00A07C40">
        <w:rPr>
          <w:rFonts w:ascii="Montserrat" w:hAnsi="Montserrat"/>
          <w:spacing w:val="-7"/>
          <w:w w:val="90"/>
          <w:sz w:val="20"/>
        </w:rPr>
        <w:t xml:space="preserve"> </w:t>
      </w:r>
      <w:r w:rsidR="00486DF0" w:rsidRPr="00A07C40">
        <w:rPr>
          <w:rFonts w:ascii="Montserrat" w:hAnsi="Montserrat"/>
          <w:w w:val="90"/>
          <w:sz w:val="20"/>
        </w:rPr>
        <w:t>unidad</w:t>
      </w:r>
      <w:r w:rsidR="00486DF0" w:rsidRPr="00A07C40">
        <w:rPr>
          <w:rFonts w:ascii="Montserrat" w:hAnsi="Montserrat"/>
          <w:spacing w:val="-8"/>
          <w:w w:val="90"/>
          <w:sz w:val="20"/>
        </w:rPr>
        <w:t xml:space="preserve"> </w:t>
      </w:r>
      <w:ins w:id="42" w:author="Maria Guadalupe Espinoza Suastegui" w:date="2024-07-15T12:47:00Z" w16du:dateUtc="2024-07-15T18:47:00Z">
        <w:r w:rsidR="000A0DD9">
          <w:rPr>
            <w:rFonts w:ascii="Montserrat" w:hAnsi="Montserrat"/>
            <w:spacing w:val="-8"/>
            <w:w w:val="90"/>
            <w:sz w:val="20"/>
          </w:rPr>
          <w:t xml:space="preserve">administrativa </w:t>
        </w:r>
      </w:ins>
      <w:ins w:id="43" w:author="Maria Guadalupe Espinoza Suastegui" w:date="2024-07-15T12:45:00Z" w16du:dateUtc="2024-07-15T18:45:00Z">
        <w:r w:rsidR="000A0DD9">
          <w:rPr>
            <w:rFonts w:cs="Arial"/>
            <w:color w:val="4D5156"/>
            <w:sz w:val="21"/>
            <w:szCs w:val="21"/>
            <w:shd w:val="clear" w:color="auto" w:fill="FFFFFF"/>
          </w:rPr>
          <w:t xml:space="preserve">cuyo propósito es, el de describir </w:t>
        </w:r>
      </w:ins>
      <w:del w:id="44" w:author="Maria Guadalupe Espinoza Suastegui" w:date="2024-07-15T12:47:00Z" w16du:dateUtc="2024-07-15T18:47:00Z">
        <w:r w:rsidR="00486DF0" w:rsidRPr="00A07C40" w:rsidDel="000A0DD9">
          <w:rPr>
            <w:rFonts w:ascii="Montserrat" w:hAnsi="Montserrat"/>
            <w:w w:val="90"/>
            <w:sz w:val="20"/>
          </w:rPr>
          <w:delText xml:space="preserve">responsable </w:delText>
        </w:r>
        <w:r w:rsidRPr="00A07C40" w:rsidDel="000A0DD9">
          <w:rPr>
            <w:rFonts w:ascii="Montserrat" w:hAnsi="Montserrat"/>
            <w:w w:val="90"/>
            <w:sz w:val="20"/>
          </w:rPr>
          <w:delText xml:space="preserve">que expone </w:delText>
        </w:r>
      </w:del>
      <w:ins w:id="45" w:author="Maria Guadalupe Espinoza Suastegui" w:date="2024-07-15T12:48:00Z" w16du:dateUtc="2024-07-15T18:48:00Z">
        <w:r w:rsidR="000A0DD9">
          <w:rPr>
            <w:rFonts w:ascii="Montserrat" w:hAnsi="Montserrat"/>
            <w:w w:val="90"/>
            <w:sz w:val="20"/>
          </w:rPr>
          <w:t xml:space="preserve">su </w:t>
        </w:r>
        <w:r w:rsidR="000A0DD9">
          <w:t xml:space="preserve">estructura general de la </w:t>
        </w:r>
      </w:ins>
      <w:ins w:id="46" w:author="Maria Guadalupe Espinoza Suastegui" w:date="2024-07-15T12:49:00Z" w16du:dateUtc="2024-07-15T18:49:00Z">
        <w:r w:rsidR="000A0DD9">
          <w:t>SICT</w:t>
        </w:r>
      </w:ins>
      <w:ins w:id="47" w:author="Maria Guadalupe Espinoza Suastegui" w:date="2024-07-15T12:48:00Z" w16du:dateUtc="2024-07-15T18:48:00Z">
        <w:r w:rsidR="000A0DD9">
          <w:t xml:space="preserve">, </w:t>
        </w:r>
      </w:ins>
      <w:r w:rsidRPr="00A07C40">
        <w:rPr>
          <w:rFonts w:ascii="Montserrat" w:hAnsi="Montserrat"/>
          <w:w w:val="90"/>
          <w:sz w:val="20"/>
        </w:rPr>
        <w:t xml:space="preserve">su misión, visión, objetivos estratégicos, atribuciones, marco jurídico, </w:t>
      </w:r>
      <w:r w:rsidRPr="00A07C40">
        <w:rPr>
          <w:rFonts w:ascii="Montserrat" w:hAnsi="Montserrat"/>
          <w:w w:val="95"/>
          <w:sz w:val="20"/>
        </w:rPr>
        <w:t>organigrama</w:t>
      </w:r>
      <w:r w:rsidR="00486DF0" w:rsidRPr="00A07C40">
        <w:rPr>
          <w:rFonts w:ascii="Montserrat" w:hAnsi="Montserrat"/>
          <w:w w:val="95"/>
          <w:sz w:val="20"/>
        </w:rPr>
        <w:t xml:space="preserve"> y</w:t>
      </w:r>
      <w:r w:rsidRPr="00A07C40">
        <w:rPr>
          <w:rFonts w:ascii="Montserrat" w:hAnsi="Montserrat"/>
          <w:spacing w:val="-19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funciones</w:t>
      </w:r>
      <w:r w:rsidRPr="00A07C40">
        <w:rPr>
          <w:rFonts w:ascii="Montserrat" w:hAnsi="Montserrat"/>
          <w:spacing w:val="-20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de</w:t>
      </w:r>
      <w:r w:rsidRPr="00A07C40">
        <w:rPr>
          <w:rFonts w:ascii="Montserrat" w:hAnsi="Montserrat"/>
          <w:spacing w:val="-18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las</w:t>
      </w:r>
      <w:r w:rsidRPr="00A07C40">
        <w:rPr>
          <w:rFonts w:ascii="Montserrat" w:hAnsi="Montserrat"/>
          <w:spacing w:val="-20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áreas.</w:t>
      </w:r>
    </w:p>
    <w:p w14:paraId="551F33D2" w14:textId="77777777" w:rsidR="005E516F" w:rsidRPr="00A07C40" w:rsidRDefault="005E516F" w:rsidP="00951849">
      <w:pPr>
        <w:pStyle w:val="Textoindependiente"/>
        <w:spacing w:line="276" w:lineRule="auto"/>
        <w:ind w:left="993" w:right="783"/>
        <w:rPr>
          <w:rFonts w:ascii="Montserrat" w:hAnsi="Montserrat"/>
          <w:sz w:val="20"/>
        </w:rPr>
      </w:pPr>
    </w:p>
    <w:p w14:paraId="1E139CD7" w14:textId="77B857CB" w:rsidR="005E516F" w:rsidRPr="00A07C40" w:rsidRDefault="005E516F" w:rsidP="00951849">
      <w:pPr>
        <w:pStyle w:val="Textoindependiente"/>
        <w:spacing w:line="276" w:lineRule="auto"/>
        <w:ind w:left="993" w:right="783"/>
        <w:rPr>
          <w:rFonts w:ascii="Montserrat" w:hAnsi="Montserrat"/>
          <w:bCs/>
          <w:w w:val="90"/>
          <w:sz w:val="20"/>
        </w:rPr>
      </w:pPr>
      <w:r w:rsidRPr="00A07C40">
        <w:rPr>
          <w:rFonts w:ascii="Montserrat" w:hAnsi="Montserrat"/>
          <w:b/>
          <w:w w:val="90"/>
          <w:sz w:val="20"/>
        </w:rPr>
        <w:t xml:space="preserve">SICT: </w:t>
      </w:r>
      <w:r w:rsidRPr="00A07C40">
        <w:rPr>
          <w:rFonts w:ascii="Montserrat" w:hAnsi="Montserrat"/>
          <w:bCs/>
          <w:w w:val="90"/>
          <w:sz w:val="20"/>
        </w:rPr>
        <w:t>Secretaría de Infraestructura</w:t>
      </w:r>
      <w:commentRangeEnd w:id="37"/>
      <w:r w:rsidR="006F6F4F">
        <w:rPr>
          <w:rStyle w:val="Refdecomentario"/>
          <w:rFonts w:ascii="Adobe Caslon Pro" w:hAnsi="Adobe Caslon Pro"/>
        </w:rPr>
        <w:commentReference w:id="37"/>
      </w:r>
      <w:r w:rsidRPr="00A07C40">
        <w:rPr>
          <w:rFonts w:ascii="Montserrat" w:hAnsi="Montserrat"/>
          <w:bCs/>
          <w:w w:val="90"/>
          <w:sz w:val="20"/>
        </w:rPr>
        <w:t>, Comunicaciones</w:t>
      </w:r>
      <w:r w:rsidR="006C5BB4" w:rsidRPr="00A07C40">
        <w:rPr>
          <w:rFonts w:ascii="Montserrat" w:hAnsi="Montserrat"/>
          <w:bCs/>
          <w:w w:val="90"/>
          <w:sz w:val="20"/>
        </w:rPr>
        <w:t xml:space="preserve"> y</w:t>
      </w:r>
      <w:r w:rsidRPr="00A07C40">
        <w:rPr>
          <w:rFonts w:ascii="Montserrat" w:hAnsi="Montserrat"/>
          <w:bCs/>
          <w:w w:val="90"/>
          <w:sz w:val="20"/>
        </w:rPr>
        <w:t xml:space="preserve"> Transportes.</w:t>
      </w:r>
    </w:p>
    <w:p w14:paraId="693FABBB" w14:textId="77777777" w:rsidR="005E516F" w:rsidRPr="00A07C40" w:rsidRDefault="005E516F" w:rsidP="00951849">
      <w:pPr>
        <w:pStyle w:val="Textoindependiente"/>
        <w:spacing w:line="276" w:lineRule="auto"/>
        <w:ind w:left="993" w:right="783"/>
        <w:rPr>
          <w:rFonts w:ascii="Montserrat" w:hAnsi="Montserrat"/>
          <w:b/>
          <w:w w:val="90"/>
          <w:sz w:val="20"/>
        </w:rPr>
      </w:pPr>
    </w:p>
    <w:p w14:paraId="01E0AF05" w14:textId="681168D9" w:rsidR="00486DF0" w:rsidRPr="00A07C40" w:rsidRDefault="005E516F" w:rsidP="00951849">
      <w:pPr>
        <w:tabs>
          <w:tab w:val="left" w:pos="1701"/>
        </w:tabs>
        <w:spacing w:after="100" w:afterAutospacing="1" w:line="276" w:lineRule="auto"/>
        <w:ind w:left="992" w:right="284"/>
        <w:jc w:val="both"/>
        <w:rPr>
          <w:rFonts w:ascii="Montserrat" w:hAnsi="Montserrat"/>
          <w:spacing w:val="-8"/>
          <w:w w:val="90"/>
          <w:sz w:val="20"/>
        </w:rPr>
      </w:pPr>
      <w:r w:rsidRPr="00A07C40">
        <w:rPr>
          <w:rFonts w:ascii="Montserrat" w:hAnsi="Montserrat"/>
          <w:b/>
          <w:w w:val="90"/>
          <w:sz w:val="20"/>
        </w:rPr>
        <w:t>Unidad</w:t>
      </w:r>
      <w:r w:rsidRPr="00A07C40">
        <w:rPr>
          <w:rFonts w:ascii="Montserrat" w:hAnsi="Montserrat"/>
          <w:b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b/>
          <w:w w:val="90"/>
          <w:sz w:val="20"/>
        </w:rPr>
        <w:t>Responsable</w:t>
      </w:r>
      <w:r w:rsidR="00BA26F3" w:rsidRPr="00A07C40">
        <w:rPr>
          <w:rFonts w:ascii="Montserrat" w:hAnsi="Montserrat"/>
          <w:b/>
          <w:w w:val="90"/>
          <w:sz w:val="20"/>
        </w:rPr>
        <w:t>/Administrativa</w:t>
      </w:r>
      <w:r w:rsidRPr="00A07C40">
        <w:rPr>
          <w:rFonts w:ascii="Montserrat" w:hAnsi="Montserrat"/>
          <w:b/>
          <w:w w:val="90"/>
          <w:sz w:val="20"/>
        </w:rPr>
        <w:t>:</w:t>
      </w:r>
      <w:r w:rsidRPr="00A07C40">
        <w:rPr>
          <w:rFonts w:ascii="Montserrat" w:hAnsi="Montserrat"/>
          <w:b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En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el</w:t>
      </w:r>
      <w:r w:rsidRPr="00A07C40">
        <w:rPr>
          <w:rFonts w:ascii="Montserrat" w:hAnsi="Montserrat"/>
          <w:spacing w:val="-1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ámbito</w:t>
      </w:r>
      <w:r w:rsidRPr="00A07C40">
        <w:rPr>
          <w:rFonts w:ascii="Montserrat" w:hAnsi="Montserrat"/>
          <w:spacing w:val="-17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central,</w:t>
      </w:r>
      <w:r w:rsidRPr="00A07C40">
        <w:rPr>
          <w:rFonts w:ascii="Montserrat" w:hAnsi="Montserrat"/>
          <w:spacing w:val="-1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se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refiere</w:t>
      </w:r>
      <w:r w:rsidRPr="00A07C40">
        <w:rPr>
          <w:rFonts w:ascii="Montserrat" w:hAnsi="Montserrat"/>
          <w:spacing w:val="-1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a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la</w:t>
      </w:r>
      <w:r w:rsidRPr="00A07C40">
        <w:rPr>
          <w:rFonts w:ascii="Montserrat" w:hAnsi="Montserrat"/>
          <w:spacing w:val="-1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Oficina</w:t>
      </w:r>
      <w:r w:rsidRPr="00A07C40">
        <w:rPr>
          <w:rFonts w:ascii="Montserrat" w:hAnsi="Montserrat"/>
          <w:spacing w:val="-1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del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C.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proofErr w:type="gramStart"/>
      <w:r w:rsidRPr="00A07C40">
        <w:rPr>
          <w:rFonts w:ascii="Montserrat" w:hAnsi="Montserrat"/>
          <w:w w:val="90"/>
          <w:sz w:val="20"/>
        </w:rPr>
        <w:t>Secretario</w:t>
      </w:r>
      <w:proofErr w:type="gramEnd"/>
      <w:r w:rsidRPr="00A07C40">
        <w:rPr>
          <w:rFonts w:ascii="Montserrat" w:hAnsi="Montserrat"/>
          <w:w w:val="90"/>
          <w:sz w:val="20"/>
        </w:rPr>
        <w:t xml:space="preserve">, </w:t>
      </w:r>
      <w:r w:rsidR="00486DF0" w:rsidRPr="00A07C40">
        <w:rPr>
          <w:rFonts w:ascii="Montserrat" w:hAnsi="Montserrat"/>
          <w:w w:val="90"/>
          <w:sz w:val="20"/>
        </w:rPr>
        <w:t>subsecretarías</w:t>
      </w:r>
      <w:r w:rsidRPr="00A07C40">
        <w:rPr>
          <w:rFonts w:ascii="Montserrat" w:hAnsi="Montserrat"/>
          <w:w w:val="90"/>
          <w:sz w:val="20"/>
        </w:rPr>
        <w:t xml:space="preserve">, </w:t>
      </w:r>
      <w:r w:rsidR="00486DF0" w:rsidRPr="00A07C40">
        <w:rPr>
          <w:rFonts w:ascii="Montserrat" w:hAnsi="Montserrat"/>
          <w:w w:val="90"/>
          <w:sz w:val="20"/>
        </w:rPr>
        <w:t>unidades</w:t>
      </w:r>
      <w:ins w:id="48" w:author="Maria Guadalupe Espinoza Suastegui" w:date="2024-07-15T12:49:00Z" w16du:dateUtc="2024-07-15T18:49:00Z">
        <w:r w:rsidR="000A0DD9">
          <w:rPr>
            <w:rFonts w:ascii="Montserrat" w:hAnsi="Montserrat"/>
            <w:w w:val="90"/>
            <w:sz w:val="20"/>
          </w:rPr>
          <w:t xml:space="preserve"> administrat</w:t>
        </w:r>
      </w:ins>
      <w:ins w:id="49" w:author="Maria Guadalupe Espinoza Suastegui" w:date="2024-07-15T12:50:00Z" w16du:dateUtc="2024-07-15T18:50:00Z">
        <w:r w:rsidR="000A0DD9">
          <w:rPr>
            <w:rFonts w:ascii="Montserrat" w:hAnsi="Montserrat"/>
            <w:w w:val="90"/>
            <w:sz w:val="20"/>
          </w:rPr>
          <w:t>ivas</w:t>
        </w:r>
      </w:ins>
      <w:r w:rsidR="00486DF0" w:rsidRPr="00A07C40">
        <w:rPr>
          <w:rFonts w:ascii="Montserrat" w:hAnsi="Montserrat"/>
          <w:w w:val="90"/>
          <w:sz w:val="20"/>
        </w:rPr>
        <w:t>, coordinaciones</w:t>
      </w:r>
      <w:ins w:id="50" w:author="Maria Guadalupe Espinoza Suastegui" w:date="2024-07-15T12:50:00Z" w16du:dateUtc="2024-07-15T18:50:00Z">
        <w:r w:rsidR="000A0DD9">
          <w:rPr>
            <w:rFonts w:ascii="Montserrat" w:hAnsi="Montserrat"/>
            <w:w w:val="90"/>
            <w:sz w:val="20"/>
          </w:rPr>
          <w:t xml:space="preserve"> y</w:t>
        </w:r>
      </w:ins>
      <w:del w:id="51" w:author="Maria Guadalupe Espinoza Suastegui" w:date="2024-07-15T12:50:00Z" w16du:dateUtc="2024-07-15T18:50:00Z">
        <w:r w:rsidR="00486DF0" w:rsidRPr="00A07C40" w:rsidDel="000A0DD9">
          <w:rPr>
            <w:rFonts w:ascii="Montserrat" w:hAnsi="Montserrat"/>
            <w:w w:val="90"/>
            <w:sz w:val="20"/>
          </w:rPr>
          <w:delText>,</w:delText>
        </w:r>
      </w:del>
      <w:r w:rsidR="00486DF0" w:rsidRPr="00A07C40">
        <w:rPr>
          <w:rFonts w:ascii="Montserrat" w:hAnsi="Montserrat"/>
          <w:w w:val="90"/>
          <w:sz w:val="20"/>
        </w:rPr>
        <w:t xml:space="preserve"> direcciones generales </w:t>
      </w:r>
      <w:del w:id="52" w:author="Maria Guadalupe Espinoza Suastegui" w:date="2024-07-15T12:50:00Z" w16du:dateUtc="2024-07-15T18:50:00Z">
        <w:r w:rsidRPr="00A07C40" w:rsidDel="000A0DD9">
          <w:rPr>
            <w:rFonts w:ascii="Montserrat" w:hAnsi="Montserrat"/>
            <w:w w:val="90"/>
            <w:sz w:val="20"/>
          </w:rPr>
          <w:delText xml:space="preserve">y </w:delText>
        </w:r>
      </w:del>
      <w:ins w:id="53" w:author="Maria Guadalupe Espinoza Suastegui" w:date="2024-07-15T12:50:00Z" w16du:dateUtc="2024-07-15T18:50:00Z">
        <w:r w:rsidR="000A0DD9">
          <w:rPr>
            <w:rFonts w:ascii="Montserrat" w:hAnsi="Montserrat"/>
            <w:w w:val="90"/>
            <w:sz w:val="20"/>
          </w:rPr>
          <w:t>así como</w:t>
        </w:r>
        <w:r w:rsidR="000A0DD9" w:rsidRPr="00A07C40">
          <w:rPr>
            <w:rFonts w:ascii="Montserrat" w:hAnsi="Montserrat"/>
            <w:w w:val="90"/>
            <w:sz w:val="20"/>
          </w:rPr>
          <w:t xml:space="preserve"> </w:t>
        </w:r>
      </w:ins>
      <w:r w:rsidRPr="00A07C40">
        <w:rPr>
          <w:rFonts w:ascii="Montserrat" w:hAnsi="Montserrat"/>
          <w:w w:val="90"/>
          <w:sz w:val="20"/>
        </w:rPr>
        <w:t>unidades homólogas</w:t>
      </w:r>
      <w:r w:rsidR="00980DC8" w:rsidRPr="00A07C40">
        <w:rPr>
          <w:rFonts w:ascii="Montserrat" w:hAnsi="Montserrat"/>
          <w:w w:val="90"/>
          <w:sz w:val="20"/>
        </w:rPr>
        <w:t xml:space="preserve"> que </w:t>
      </w:r>
      <w:r w:rsidR="00774DCA" w:rsidRPr="00A07C40">
        <w:rPr>
          <w:rFonts w:ascii="Montserrat" w:hAnsi="Montserrat"/>
          <w:w w:val="90"/>
          <w:sz w:val="20"/>
        </w:rPr>
        <w:t>f</w:t>
      </w:r>
      <w:r w:rsidR="00980DC8" w:rsidRPr="00A07C40">
        <w:rPr>
          <w:rFonts w:ascii="Montserrat" w:hAnsi="Montserrat"/>
          <w:w w:val="90"/>
          <w:sz w:val="20"/>
        </w:rPr>
        <w:t>orm</w:t>
      </w:r>
      <w:r w:rsidR="00977997" w:rsidRPr="00A07C40">
        <w:rPr>
          <w:rFonts w:ascii="Montserrat" w:hAnsi="Montserrat"/>
          <w:w w:val="90"/>
          <w:sz w:val="20"/>
        </w:rPr>
        <w:t>e</w:t>
      </w:r>
      <w:r w:rsidR="00980DC8" w:rsidRPr="00A07C40">
        <w:rPr>
          <w:rFonts w:ascii="Montserrat" w:hAnsi="Montserrat"/>
          <w:w w:val="90"/>
          <w:sz w:val="20"/>
        </w:rPr>
        <w:t>n</w:t>
      </w:r>
      <w:r w:rsidR="00977997" w:rsidRPr="00A07C40">
        <w:rPr>
          <w:rFonts w:ascii="Montserrat" w:hAnsi="Montserrat"/>
          <w:w w:val="90"/>
          <w:sz w:val="20"/>
        </w:rPr>
        <w:t xml:space="preserve"> parte de</w:t>
      </w:r>
      <w:r w:rsidR="00980DC8" w:rsidRPr="00A07C40">
        <w:rPr>
          <w:rFonts w:ascii="Montserrat" w:hAnsi="Montserrat"/>
          <w:w w:val="90"/>
          <w:sz w:val="20"/>
        </w:rPr>
        <w:t xml:space="preserve"> la estructura básica</w:t>
      </w:r>
      <w:ins w:id="54" w:author="Maria Guadalupe Espinoza Suastegui" w:date="2024-07-15T12:50:00Z" w16du:dateUtc="2024-07-15T18:50:00Z">
        <w:r w:rsidR="000A0DD9">
          <w:rPr>
            <w:rFonts w:ascii="Montserrat" w:hAnsi="Montserrat"/>
            <w:w w:val="90"/>
            <w:sz w:val="20"/>
          </w:rPr>
          <w:t xml:space="preserve"> de la SICT</w:t>
        </w:r>
      </w:ins>
      <w:r w:rsidRPr="00A07C40">
        <w:rPr>
          <w:rFonts w:ascii="Montserrat" w:hAnsi="Montserrat"/>
          <w:w w:val="90"/>
          <w:sz w:val="20"/>
        </w:rPr>
        <w:t>; en el ámbito foráneo, a los Centros S</w:t>
      </w:r>
      <w:ins w:id="55" w:author="Maria Guadalupe Espinoza Suastegui" w:date="2024-07-15T12:49:00Z" w16du:dateUtc="2024-07-15T18:49:00Z">
        <w:r w:rsidR="000A0DD9">
          <w:rPr>
            <w:rFonts w:ascii="Montserrat" w:hAnsi="Montserrat"/>
            <w:w w:val="90"/>
            <w:sz w:val="20"/>
          </w:rPr>
          <w:t>I</w:t>
        </w:r>
      </w:ins>
      <w:r w:rsidRPr="00A07C40">
        <w:rPr>
          <w:rFonts w:ascii="Montserrat" w:hAnsi="Montserrat"/>
          <w:w w:val="90"/>
          <w:sz w:val="20"/>
        </w:rPr>
        <w:t>CT;</w:t>
      </w:r>
      <w:r w:rsidRPr="00A07C40">
        <w:rPr>
          <w:rFonts w:ascii="Montserrat" w:hAnsi="Montserrat"/>
          <w:spacing w:val="-8"/>
          <w:w w:val="90"/>
          <w:sz w:val="20"/>
        </w:rPr>
        <w:t xml:space="preserve"> </w:t>
      </w:r>
    </w:p>
    <w:p w14:paraId="040A6916" w14:textId="5C79E488" w:rsidR="005E516F" w:rsidRPr="00A07C40" w:rsidRDefault="00486DF0" w:rsidP="00951849">
      <w:pPr>
        <w:tabs>
          <w:tab w:val="left" w:pos="1701"/>
        </w:tabs>
        <w:spacing w:after="100" w:afterAutospacing="1" w:line="276" w:lineRule="auto"/>
        <w:ind w:left="992" w:right="284"/>
        <w:jc w:val="both"/>
        <w:rPr>
          <w:rFonts w:ascii="Montserrat" w:hAnsi="Montserrat"/>
          <w:w w:val="95"/>
          <w:sz w:val="20"/>
        </w:rPr>
      </w:pPr>
      <w:r w:rsidRPr="00A07C40">
        <w:rPr>
          <w:rFonts w:ascii="Montserrat" w:hAnsi="Montserrat"/>
          <w:b/>
          <w:bCs/>
          <w:w w:val="90"/>
          <w:sz w:val="20"/>
        </w:rPr>
        <w:lastRenderedPageBreak/>
        <w:t>Órganos desconcentrados:</w:t>
      </w:r>
      <w:r w:rsidRPr="00A07C40">
        <w:rPr>
          <w:rFonts w:ascii="Montserrat" w:hAnsi="Montserrat"/>
          <w:w w:val="90"/>
          <w:sz w:val="20"/>
        </w:rPr>
        <w:t xml:space="preserve"> </w:t>
      </w:r>
      <w:ins w:id="56" w:author="Maria Guadalupe Espinoza Suastegui" w:date="2024-07-15T12:50:00Z" w16du:dateUtc="2024-07-15T18:50:00Z">
        <w:r w:rsidR="000A0DD9">
          <w:rPr>
            <w:rFonts w:ascii="Montserrat" w:hAnsi="Montserrat"/>
            <w:w w:val="90"/>
            <w:sz w:val="20"/>
          </w:rPr>
          <w:t>S</w:t>
        </w:r>
      </w:ins>
      <w:del w:id="57" w:author="Maria Guadalupe Espinoza Suastegui" w:date="2024-07-15T12:50:00Z" w16du:dateUtc="2024-07-15T18:50:00Z">
        <w:r w:rsidR="005E516F" w:rsidRPr="00A07C40" w:rsidDel="000A0DD9">
          <w:rPr>
            <w:rFonts w:ascii="Montserrat" w:hAnsi="Montserrat"/>
            <w:w w:val="90"/>
            <w:sz w:val="20"/>
          </w:rPr>
          <w:delText>s</w:delText>
        </w:r>
      </w:del>
      <w:r w:rsidR="005E516F" w:rsidRPr="00A07C40">
        <w:rPr>
          <w:rFonts w:ascii="Montserrat" w:hAnsi="Montserrat"/>
          <w:w w:val="90"/>
          <w:sz w:val="20"/>
        </w:rPr>
        <w:t>e</w:t>
      </w:r>
      <w:r w:rsidR="005E516F" w:rsidRPr="00A07C40">
        <w:rPr>
          <w:rFonts w:ascii="Montserrat" w:hAnsi="Montserrat"/>
          <w:spacing w:val="-8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>refiere</w:t>
      </w:r>
      <w:r w:rsidR="005E516F" w:rsidRPr="00A07C40">
        <w:rPr>
          <w:rFonts w:ascii="Montserrat" w:hAnsi="Montserrat"/>
          <w:spacing w:val="-7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>a</w:t>
      </w:r>
      <w:r w:rsidR="005E516F" w:rsidRPr="00A07C40">
        <w:rPr>
          <w:rFonts w:ascii="Montserrat" w:hAnsi="Montserrat"/>
          <w:spacing w:val="-9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>Servicios</w:t>
      </w:r>
      <w:r w:rsidR="005E516F" w:rsidRPr="00A07C40">
        <w:rPr>
          <w:rFonts w:ascii="Montserrat" w:hAnsi="Montserrat"/>
          <w:spacing w:val="-9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>a</w:t>
      </w:r>
      <w:r w:rsidR="005E516F" w:rsidRPr="00A07C40">
        <w:rPr>
          <w:rFonts w:ascii="Montserrat" w:hAnsi="Montserrat"/>
          <w:spacing w:val="-7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>la</w:t>
      </w:r>
      <w:r w:rsidR="005E516F" w:rsidRPr="00A07C40">
        <w:rPr>
          <w:rFonts w:ascii="Montserrat" w:hAnsi="Montserrat"/>
          <w:spacing w:val="-7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>Navegación</w:t>
      </w:r>
      <w:r w:rsidR="005E516F" w:rsidRPr="00A07C40">
        <w:rPr>
          <w:rFonts w:ascii="Montserrat" w:hAnsi="Montserrat"/>
          <w:spacing w:val="-8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>en</w:t>
      </w:r>
      <w:r w:rsidR="005E516F" w:rsidRPr="00A07C40">
        <w:rPr>
          <w:rFonts w:ascii="Montserrat" w:hAnsi="Montserrat"/>
          <w:spacing w:val="-8"/>
          <w:w w:val="90"/>
          <w:sz w:val="20"/>
        </w:rPr>
        <w:t xml:space="preserve"> </w:t>
      </w:r>
      <w:r w:rsidR="005E516F" w:rsidRPr="00A07C40">
        <w:rPr>
          <w:rFonts w:ascii="Montserrat" w:hAnsi="Montserrat"/>
          <w:w w:val="90"/>
          <w:sz w:val="20"/>
        </w:rPr>
        <w:t xml:space="preserve">el </w:t>
      </w:r>
      <w:r w:rsidR="005E516F" w:rsidRPr="00A07C40">
        <w:rPr>
          <w:rFonts w:ascii="Montserrat" w:hAnsi="Montserrat"/>
          <w:w w:val="95"/>
          <w:sz w:val="20"/>
        </w:rPr>
        <w:t>Espacio</w:t>
      </w:r>
      <w:r w:rsidR="005E516F" w:rsidRPr="00A07C40">
        <w:rPr>
          <w:rFonts w:ascii="Montserrat" w:hAnsi="Montserrat"/>
          <w:spacing w:val="-14"/>
          <w:w w:val="95"/>
          <w:sz w:val="20"/>
        </w:rPr>
        <w:t xml:space="preserve"> </w:t>
      </w:r>
      <w:r w:rsidR="005E516F" w:rsidRPr="00A07C40">
        <w:rPr>
          <w:rFonts w:ascii="Montserrat" w:hAnsi="Montserrat"/>
          <w:w w:val="95"/>
          <w:sz w:val="20"/>
        </w:rPr>
        <w:t>Aéreo</w:t>
      </w:r>
      <w:r w:rsidR="005E516F" w:rsidRPr="00A07C40">
        <w:rPr>
          <w:rFonts w:ascii="Montserrat" w:hAnsi="Montserrat"/>
          <w:spacing w:val="-14"/>
          <w:w w:val="95"/>
          <w:sz w:val="20"/>
        </w:rPr>
        <w:t xml:space="preserve"> </w:t>
      </w:r>
      <w:r w:rsidR="005E516F" w:rsidRPr="00A07C40">
        <w:rPr>
          <w:rFonts w:ascii="Montserrat" w:hAnsi="Montserrat"/>
          <w:w w:val="95"/>
          <w:sz w:val="20"/>
        </w:rPr>
        <w:t>Mexicano</w:t>
      </w:r>
      <w:r w:rsidR="00D436D3" w:rsidRPr="00A07C40">
        <w:rPr>
          <w:rFonts w:ascii="Montserrat" w:hAnsi="Montserrat"/>
          <w:w w:val="95"/>
          <w:sz w:val="20"/>
        </w:rPr>
        <w:t xml:space="preserve"> (SENEAM)</w:t>
      </w:r>
      <w:r w:rsidR="00860E3A" w:rsidRPr="00A07C40">
        <w:rPr>
          <w:rFonts w:ascii="Montserrat" w:hAnsi="Montserrat"/>
          <w:spacing w:val="-16"/>
          <w:w w:val="95"/>
          <w:sz w:val="20"/>
        </w:rPr>
        <w:t>,</w:t>
      </w:r>
      <w:r w:rsidR="005E516F" w:rsidRPr="00A07C40">
        <w:rPr>
          <w:rFonts w:ascii="Montserrat" w:hAnsi="Montserrat"/>
          <w:spacing w:val="-13"/>
          <w:w w:val="95"/>
          <w:sz w:val="20"/>
        </w:rPr>
        <w:t xml:space="preserve"> </w:t>
      </w:r>
      <w:r w:rsidR="005E516F" w:rsidRPr="00A07C40">
        <w:rPr>
          <w:rFonts w:ascii="Montserrat" w:hAnsi="Montserrat"/>
          <w:w w:val="95"/>
          <w:sz w:val="20"/>
        </w:rPr>
        <w:t>al</w:t>
      </w:r>
      <w:r w:rsidR="005E516F" w:rsidRPr="00A07C40">
        <w:rPr>
          <w:rFonts w:ascii="Montserrat" w:hAnsi="Montserrat"/>
          <w:spacing w:val="-14"/>
          <w:w w:val="95"/>
          <w:sz w:val="20"/>
        </w:rPr>
        <w:t xml:space="preserve"> </w:t>
      </w:r>
      <w:r w:rsidR="005E516F" w:rsidRPr="00A07C40">
        <w:rPr>
          <w:rFonts w:ascii="Montserrat" w:hAnsi="Montserrat"/>
          <w:w w:val="95"/>
          <w:sz w:val="20"/>
        </w:rPr>
        <w:t>Instituto</w:t>
      </w:r>
      <w:r w:rsidR="005E516F" w:rsidRPr="00A07C40">
        <w:rPr>
          <w:rFonts w:ascii="Montserrat" w:hAnsi="Montserrat"/>
          <w:spacing w:val="-14"/>
          <w:w w:val="95"/>
          <w:sz w:val="20"/>
        </w:rPr>
        <w:t xml:space="preserve"> </w:t>
      </w:r>
      <w:r w:rsidR="005E516F" w:rsidRPr="00A07C40">
        <w:rPr>
          <w:rFonts w:ascii="Montserrat" w:hAnsi="Montserrat"/>
          <w:w w:val="95"/>
          <w:sz w:val="20"/>
        </w:rPr>
        <w:t>Mexicano</w:t>
      </w:r>
      <w:r w:rsidR="005E516F" w:rsidRPr="00A07C40">
        <w:rPr>
          <w:rFonts w:ascii="Montserrat" w:hAnsi="Montserrat"/>
          <w:spacing w:val="-14"/>
          <w:w w:val="95"/>
          <w:sz w:val="20"/>
        </w:rPr>
        <w:t xml:space="preserve"> </w:t>
      </w:r>
      <w:r w:rsidR="005E516F" w:rsidRPr="00A07C40">
        <w:rPr>
          <w:rFonts w:ascii="Montserrat" w:hAnsi="Montserrat"/>
          <w:w w:val="95"/>
          <w:sz w:val="20"/>
        </w:rPr>
        <w:t>del</w:t>
      </w:r>
      <w:r w:rsidR="005E516F" w:rsidRPr="00A07C40">
        <w:rPr>
          <w:rFonts w:ascii="Montserrat" w:hAnsi="Montserrat"/>
          <w:spacing w:val="-13"/>
          <w:w w:val="95"/>
          <w:sz w:val="20"/>
        </w:rPr>
        <w:t xml:space="preserve"> </w:t>
      </w:r>
      <w:r w:rsidR="005E516F" w:rsidRPr="00A07C40">
        <w:rPr>
          <w:rFonts w:ascii="Montserrat" w:hAnsi="Montserrat"/>
          <w:w w:val="95"/>
          <w:sz w:val="20"/>
        </w:rPr>
        <w:t>Transporte</w:t>
      </w:r>
      <w:r w:rsidR="00FA004C" w:rsidRPr="00A07C40">
        <w:rPr>
          <w:rFonts w:ascii="Montserrat" w:hAnsi="Montserrat"/>
          <w:w w:val="95"/>
          <w:sz w:val="20"/>
        </w:rPr>
        <w:t xml:space="preserve"> </w:t>
      </w:r>
      <w:r w:rsidR="00D436D3" w:rsidRPr="00A07C40">
        <w:rPr>
          <w:rFonts w:ascii="Montserrat" w:hAnsi="Montserrat"/>
          <w:w w:val="95"/>
          <w:sz w:val="20"/>
        </w:rPr>
        <w:t>(IMT)</w:t>
      </w:r>
      <w:r w:rsidR="00860E3A" w:rsidRPr="00A07C40">
        <w:rPr>
          <w:rFonts w:ascii="Montserrat" w:hAnsi="Montserrat"/>
          <w:w w:val="95"/>
          <w:sz w:val="20"/>
        </w:rPr>
        <w:t>,</w:t>
      </w:r>
      <w:r w:rsidR="00FC14E6" w:rsidRPr="00A07C40">
        <w:rPr>
          <w:rFonts w:ascii="Montserrat" w:hAnsi="Montserrat"/>
          <w:w w:val="95"/>
          <w:sz w:val="20"/>
        </w:rPr>
        <w:t xml:space="preserve"> la</w:t>
      </w:r>
      <w:r w:rsidR="00860E3A" w:rsidRPr="00A07C40">
        <w:rPr>
          <w:rFonts w:ascii="Montserrat" w:hAnsi="Montserrat"/>
          <w:w w:val="95"/>
          <w:sz w:val="20"/>
        </w:rPr>
        <w:t xml:space="preserve"> </w:t>
      </w:r>
      <w:r w:rsidR="00FC14E6" w:rsidRPr="00A07C40">
        <w:rPr>
          <w:rFonts w:ascii="Montserrat" w:hAnsi="Montserrat"/>
          <w:w w:val="95"/>
          <w:sz w:val="20"/>
        </w:rPr>
        <w:t xml:space="preserve">Agencia </w:t>
      </w:r>
      <w:r w:rsidR="00860E3A" w:rsidRPr="00A07C40">
        <w:rPr>
          <w:rFonts w:ascii="Montserrat" w:hAnsi="Montserrat"/>
          <w:w w:val="95"/>
          <w:sz w:val="20"/>
        </w:rPr>
        <w:t>F</w:t>
      </w:r>
      <w:r w:rsidR="00FC14E6" w:rsidRPr="00A07C40">
        <w:rPr>
          <w:rFonts w:ascii="Montserrat" w:hAnsi="Montserrat"/>
          <w:w w:val="95"/>
          <w:sz w:val="20"/>
        </w:rPr>
        <w:t>ederal</w:t>
      </w:r>
      <w:r w:rsidR="003E7DE9" w:rsidRPr="00A07C40">
        <w:rPr>
          <w:rFonts w:ascii="Montserrat" w:hAnsi="Montserrat"/>
          <w:w w:val="95"/>
          <w:sz w:val="20"/>
        </w:rPr>
        <w:t xml:space="preserve"> de</w:t>
      </w:r>
      <w:r w:rsidR="00FC14E6" w:rsidRPr="00A07C40">
        <w:rPr>
          <w:rFonts w:ascii="Montserrat" w:hAnsi="Montserrat"/>
          <w:w w:val="95"/>
          <w:sz w:val="20"/>
        </w:rPr>
        <w:t xml:space="preserve"> </w:t>
      </w:r>
      <w:r w:rsidR="00860E3A" w:rsidRPr="00A07C40">
        <w:rPr>
          <w:rFonts w:ascii="Montserrat" w:hAnsi="Montserrat"/>
          <w:w w:val="95"/>
          <w:sz w:val="20"/>
        </w:rPr>
        <w:t>A</w:t>
      </w:r>
      <w:r w:rsidR="00FC14E6" w:rsidRPr="00A07C40">
        <w:rPr>
          <w:rFonts w:ascii="Montserrat" w:hAnsi="Montserrat"/>
          <w:w w:val="95"/>
          <w:sz w:val="20"/>
        </w:rPr>
        <w:t xml:space="preserve">viación </w:t>
      </w:r>
      <w:r w:rsidR="00860E3A" w:rsidRPr="00A07C40">
        <w:rPr>
          <w:rFonts w:ascii="Montserrat" w:hAnsi="Montserrat"/>
          <w:w w:val="95"/>
          <w:sz w:val="20"/>
        </w:rPr>
        <w:t>C</w:t>
      </w:r>
      <w:r w:rsidR="00FC14E6" w:rsidRPr="00A07C40">
        <w:rPr>
          <w:rFonts w:ascii="Montserrat" w:hAnsi="Montserrat"/>
          <w:w w:val="95"/>
          <w:sz w:val="20"/>
        </w:rPr>
        <w:t>ivil</w:t>
      </w:r>
      <w:r w:rsidR="00F72098" w:rsidRPr="00A07C40">
        <w:rPr>
          <w:rFonts w:ascii="Montserrat" w:hAnsi="Montserrat"/>
          <w:w w:val="95"/>
          <w:sz w:val="20"/>
        </w:rPr>
        <w:t xml:space="preserve"> (AFAC)</w:t>
      </w:r>
      <w:r w:rsidR="00860E3A" w:rsidRPr="00A07C40">
        <w:rPr>
          <w:rFonts w:ascii="Montserrat" w:hAnsi="Montserrat"/>
          <w:w w:val="95"/>
          <w:sz w:val="20"/>
        </w:rPr>
        <w:t xml:space="preserve"> </w:t>
      </w:r>
      <w:r w:rsidR="0052148F" w:rsidRPr="00A07C40">
        <w:rPr>
          <w:rFonts w:ascii="Montserrat" w:hAnsi="Montserrat"/>
          <w:w w:val="95"/>
          <w:sz w:val="20"/>
        </w:rPr>
        <w:t>y</w:t>
      </w:r>
      <w:r w:rsidR="00FA004C" w:rsidRPr="00A07C40">
        <w:rPr>
          <w:rFonts w:ascii="Montserrat" w:hAnsi="Montserrat"/>
          <w:w w:val="95"/>
          <w:sz w:val="20"/>
        </w:rPr>
        <w:t xml:space="preserve"> la</w:t>
      </w:r>
      <w:r w:rsidR="0052148F" w:rsidRPr="00A07C40">
        <w:rPr>
          <w:rFonts w:ascii="Montserrat" w:hAnsi="Montserrat"/>
          <w:w w:val="95"/>
          <w:sz w:val="20"/>
        </w:rPr>
        <w:t xml:space="preserve"> Agencia</w:t>
      </w:r>
      <w:r w:rsidR="00FC14E6" w:rsidRPr="00A07C40">
        <w:rPr>
          <w:rFonts w:ascii="Montserrat" w:hAnsi="Montserrat"/>
          <w:w w:val="95"/>
          <w:sz w:val="20"/>
        </w:rPr>
        <w:t xml:space="preserve"> </w:t>
      </w:r>
      <w:r w:rsidR="00860E3A" w:rsidRPr="00A07C40">
        <w:rPr>
          <w:rFonts w:ascii="Montserrat" w:hAnsi="Montserrat"/>
          <w:w w:val="95"/>
          <w:sz w:val="20"/>
        </w:rPr>
        <w:t>R</w:t>
      </w:r>
      <w:r w:rsidR="00FC14E6" w:rsidRPr="00A07C40">
        <w:rPr>
          <w:rFonts w:ascii="Montserrat" w:hAnsi="Montserrat"/>
          <w:w w:val="95"/>
          <w:sz w:val="20"/>
        </w:rPr>
        <w:t xml:space="preserve">eguladora de </w:t>
      </w:r>
      <w:r w:rsidR="00860E3A" w:rsidRPr="00A07C40">
        <w:rPr>
          <w:rFonts w:ascii="Montserrat" w:hAnsi="Montserrat"/>
          <w:w w:val="95"/>
          <w:sz w:val="20"/>
        </w:rPr>
        <w:t>T</w:t>
      </w:r>
      <w:r w:rsidR="00FC14E6" w:rsidRPr="00A07C40">
        <w:rPr>
          <w:rFonts w:ascii="Montserrat" w:hAnsi="Montserrat"/>
          <w:w w:val="95"/>
          <w:sz w:val="20"/>
        </w:rPr>
        <w:t xml:space="preserve">ransporte </w:t>
      </w:r>
      <w:r w:rsidR="00860E3A" w:rsidRPr="00A07C40">
        <w:rPr>
          <w:rFonts w:ascii="Montserrat" w:hAnsi="Montserrat"/>
          <w:w w:val="95"/>
          <w:sz w:val="20"/>
        </w:rPr>
        <w:t>F</w:t>
      </w:r>
      <w:r w:rsidR="00AB6AB9" w:rsidRPr="00A07C40">
        <w:rPr>
          <w:rFonts w:ascii="Montserrat" w:hAnsi="Montserrat"/>
          <w:w w:val="95"/>
          <w:sz w:val="20"/>
        </w:rPr>
        <w:t>erroviario</w:t>
      </w:r>
      <w:r w:rsidR="00F72098" w:rsidRPr="00A07C40">
        <w:rPr>
          <w:rFonts w:ascii="Montserrat" w:hAnsi="Montserrat"/>
          <w:w w:val="95"/>
          <w:sz w:val="20"/>
        </w:rPr>
        <w:t xml:space="preserve"> (ARTF)</w:t>
      </w:r>
      <w:r w:rsidR="005E516F" w:rsidRPr="00A07C40">
        <w:rPr>
          <w:rFonts w:ascii="Montserrat" w:hAnsi="Montserrat"/>
          <w:w w:val="95"/>
          <w:sz w:val="20"/>
        </w:rPr>
        <w:t>.</w:t>
      </w:r>
      <w:r w:rsidR="00D72D3F" w:rsidRPr="00A07C40">
        <w:rPr>
          <w:rFonts w:ascii="Montserrat" w:hAnsi="Montserrat"/>
          <w:w w:val="95"/>
          <w:sz w:val="20"/>
        </w:rPr>
        <w:t xml:space="preserve"> </w:t>
      </w:r>
    </w:p>
    <w:p w14:paraId="65AFC807" w14:textId="6E43580A" w:rsidR="00AE2BB6" w:rsidRDefault="008B6973" w:rsidP="00AE2BB6">
      <w:pPr>
        <w:tabs>
          <w:tab w:val="left" w:pos="1701"/>
        </w:tabs>
        <w:spacing w:after="100" w:afterAutospacing="1" w:line="276" w:lineRule="auto"/>
        <w:ind w:left="992" w:right="284"/>
        <w:jc w:val="both"/>
        <w:rPr>
          <w:rFonts w:ascii="Montserrat" w:hAnsi="Montserrat"/>
          <w:bCs/>
          <w:sz w:val="20"/>
        </w:rPr>
      </w:pPr>
      <w:r w:rsidRPr="00A07C40">
        <w:rPr>
          <w:rFonts w:ascii="Montserrat" w:hAnsi="Montserrat"/>
          <w:b/>
          <w:sz w:val="20"/>
        </w:rPr>
        <w:t>Funciones</w:t>
      </w:r>
      <w:r w:rsidR="00AE2BB6" w:rsidRPr="00A07C40">
        <w:rPr>
          <w:rFonts w:ascii="Montserrat" w:hAnsi="Montserrat"/>
          <w:b/>
          <w:sz w:val="20"/>
        </w:rPr>
        <w:t xml:space="preserve"> Sustantivas: </w:t>
      </w:r>
      <w:r w:rsidR="00AE2BB6" w:rsidRPr="00A07C40">
        <w:rPr>
          <w:rFonts w:ascii="Montserrat" w:hAnsi="Montserrat"/>
          <w:bCs/>
          <w:sz w:val="20"/>
        </w:rPr>
        <w:t xml:space="preserve">Aquellas </w:t>
      </w:r>
      <w:ins w:id="58" w:author="Maria Guadalupe Espinoza Suastegui" w:date="2024-07-15T12:51:00Z" w16du:dateUtc="2024-07-15T18:51:00Z">
        <w:r w:rsidR="000A0DD9">
          <w:rPr>
            <w:rFonts w:ascii="Montserrat" w:hAnsi="Montserrat"/>
            <w:bCs/>
            <w:sz w:val="20"/>
          </w:rPr>
          <w:t xml:space="preserve">funciones </w:t>
        </w:r>
      </w:ins>
      <w:del w:id="59" w:author="Maria Guadalupe Espinoza Suastegui" w:date="2024-07-15T12:51:00Z" w16du:dateUtc="2024-07-15T18:51:00Z">
        <w:r w:rsidR="00AE2BB6" w:rsidRPr="00A07C40" w:rsidDel="000A0DD9">
          <w:rPr>
            <w:rFonts w:ascii="Montserrat" w:hAnsi="Montserrat"/>
            <w:bCs/>
            <w:sz w:val="20"/>
          </w:rPr>
          <w:delText xml:space="preserve">que desarrollan funciones </w:delText>
        </w:r>
      </w:del>
      <w:r w:rsidR="00AE2BB6" w:rsidRPr="00A07C40">
        <w:rPr>
          <w:rFonts w:ascii="Montserrat" w:hAnsi="Montserrat"/>
          <w:bCs/>
          <w:sz w:val="20"/>
        </w:rPr>
        <w:t xml:space="preserve">derivadas directamente de las atribuciones, objetivos y razón de ser de la </w:t>
      </w:r>
      <w:r w:rsidR="00046E5E" w:rsidRPr="00A07C40">
        <w:rPr>
          <w:rFonts w:ascii="Montserrat" w:hAnsi="Montserrat"/>
          <w:bCs/>
          <w:sz w:val="20"/>
        </w:rPr>
        <w:t>Unidad Administrativa</w:t>
      </w:r>
      <w:r w:rsidR="00AE2BB6" w:rsidRPr="00A07C40">
        <w:rPr>
          <w:rFonts w:ascii="Montserrat" w:hAnsi="Montserrat"/>
          <w:bCs/>
          <w:sz w:val="20"/>
        </w:rPr>
        <w:t xml:space="preserve"> y para lo que están facultadas y fueron constituidas.</w:t>
      </w:r>
    </w:p>
    <w:p w14:paraId="28DF5F2C" w14:textId="77777777" w:rsidR="00142684" w:rsidRPr="00A07C40" w:rsidRDefault="00142684" w:rsidP="00AE2BB6">
      <w:pPr>
        <w:tabs>
          <w:tab w:val="left" w:pos="1701"/>
        </w:tabs>
        <w:spacing w:after="100" w:afterAutospacing="1" w:line="276" w:lineRule="auto"/>
        <w:ind w:left="992" w:right="284"/>
        <w:jc w:val="both"/>
        <w:rPr>
          <w:rFonts w:ascii="Montserrat" w:hAnsi="Montserrat"/>
          <w:bCs/>
          <w:sz w:val="20"/>
        </w:rPr>
      </w:pPr>
    </w:p>
    <w:p w14:paraId="7FADD2A5" w14:textId="77777777" w:rsidR="00884AC3" w:rsidRPr="00002BB8" w:rsidRDefault="002E7299" w:rsidP="00A70596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60" w:name="_Toc425937546"/>
      <w:bookmarkStart w:id="61" w:name="_Toc170299407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 xml:space="preserve">6. </w:t>
      </w:r>
      <w:r w:rsidR="00884AC3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LINEAMIENTOS GENERALES</w:t>
      </w:r>
      <w:bookmarkEnd w:id="60"/>
      <w:bookmarkEnd w:id="61"/>
    </w:p>
    <w:p w14:paraId="352DA764" w14:textId="77777777" w:rsidR="00480377" w:rsidRPr="00A70596" w:rsidRDefault="00480377" w:rsidP="00951849">
      <w:pPr>
        <w:tabs>
          <w:tab w:val="left" w:pos="9781"/>
        </w:tabs>
        <w:spacing w:line="276" w:lineRule="auto"/>
        <w:ind w:right="957"/>
        <w:jc w:val="both"/>
        <w:rPr>
          <w:rFonts w:ascii="Montserrat" w:eastAsia="Arial Unicode MS" w:hAnsi="Montserrat" w:cs="Arial Unicode MS"/>
          <w:color w:val="000000"/>
          <w:sz w:val="22"/>
          <w:szCs w:val="22"/>
          <w:lang w:val="es-ES"/>
        </w:rPr>
      </w:pPr>
    </w:p>
    <w:p w14:paraId="37E8FE82" w14:textId="7E47D87F" w:rsidR="00480377" w:rsidRPr="00A07C40" w:rsidRDefault="00480377" w:rsidP="00951849">
      <w:pPr>
        <w:pStyle w:val="Ttulo2"/>
        <w:spacing w:before="0" w:after="0" w:line="276" w:lineRule="auto"/>
        <w:ind w:left="0" w:firstLine="709"/>
        <w:jc w:val="both"/>
        <w:rPr>
          <w:rFonts w:ascii="Montserrat" w:hAnsi="Montserrat"/>
          <w:caps w:val="0"/>
          <w:color w:val="auto"/>
          <w:sz w:val="20"/>
        </w:rPr>
      </w:pPr>
      <w:bookmarkStart w:id="62" w:name="_Toc170299408"/>
      <w:r w:rsidRPr="00A07C40">
        <w:rPr>
          <w:rFonts w:ascii="Montserrat" w:hAnsi="Montserrat"/>
          <w:caps w:val="0"/>
          <w:color w:val="auto"/>
          <w:sz w:val="20"/>
        </w:rPr>
        <w:t>De la elaboración</w:t>
      </w:r>
      <w:bookmarkEnd w:id="62"/>
    </w:p>
    <w:p w14:paraId="27C1379F" w14:textId="77777777" w:rsidR="004A531C" w:rsidRPr="00A07C40" w:rsidRDefault="004A531C" w:rsidP="00951849">
      <w:pPr>
        <w:spacing w:line="276" w:lineRule="auto"/>
        <w:ind w:left="1276" w:right="284"/>
        <w:jc w:val="both"/>
        <w:rPr>
          <w:rFonts w:ascii="Montserrat" w:hAnsi="Montserrat"/>
          <w:sz w:val="20"/>
        </w:rPr>
      </w:pPr>
    </w:p>
    <w:p w14:paraId="2ED73A43" w14:textId="552164CB" w:rsidR="002F3365" w:rsidRPr="00A07C40" w:rsidRDefault="00063DE3" w:rsidP="00CE6200">
      <w:pPr>
        <w:pStyle w:val="Prrafodelista"/>
        <w:numPr>
          <w:ilvl w:val="1"/>
          <w:numId w:val="29"/>
        </w:numPr>
        <w:tabs>
          <w:tab w:val="left" w:pos="9781"/>
        </w:tabs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E</w:t>
      </w:r>
      <w:r w:rsidR="0005366B" w:rsidRPr="00A07C40">
        <w:rPr>
          <w:rFonts w:ascii="Montserrat" w:hAnsi="Montserrat"/>
          <w:sz w:val="20"/>
        </w:rPr>
        <w:t xml:space="preserve">s responsabilidad directa de los titulares </w:t>
      </w:r>
      <w:r w:rsidR="00F62753" w:rsidRPr="00A07C40">
        <w:rPr>
          <w:rFonts w:ascii="Montserrat" w:hAnsi="Montserrat"/>
          <w:sz w:val="20"/>
        </w:rPr>
        <w:t>de</w:t>
      </w:r>
      <w:r w:rsidR="003D07E2" w:rsidRPr="00A07C40">
        <w:rPr>
          <w:rFonts w:ascii="Montserrat" w:hAnsi="Montserrat"/>
          <w:sz w:val="20"/>
        </w:rPr>
        <w:t xml:space="preserve"> las</w:t>
      </w:r>
      <w:r w:rsidR="00F62753" w:rsidRPr="00A07C40">
        <w:rPr>
          <w:rFonts w:ascii="Montserrat" w:hAnsi="Montserrat"/>
          <w:sz w:val="20"/>
        </w:rPr>
        <w:t xml:space="preserve"> área</w:t>
      </w:r>
      <w:r w:rsidR="003D07E2" w:rsidRPr="00A07C40">
        <w:rPr>
          <w:rFonts w:ascii="Montserrat" w:hAnsi="Montserrat"/>
          <w:sz w:val="20"/>
        </w:rPr>
        <w:t>s</w:t>
      </w:r>
      <w:r w:rsidR="002F3365" w:rsidRPr="00A07C40">
        <w:rPr>
          <w:rFonts w:ascii="Montserrat" w:hAnsi="Montserrat"/>
          <w:sz w:val="20"/>
        </w:rPr>
        <w:t xml:space="preserve"> que integran </w:t>
      </w:r>
      <w:r w:rsidR="0005366B" w:rsidRPr="00A07C40">
        <w:rPr>
          <w:rFonts w:ascii="Montserrat" w:hAnsi="Montserrat"/>
          <w:sz w:val="20"/>
        </w:rPr>
        <w:t>las unidades</w:t>
      </w:r>
      <w:r w:rsidR="00054DBB" w:rsidRPr="00A07C40">
        <w:rPr>
          <w:rFonts w:ascii="Montserrat" w:hAnsi="Montserrat"/>
          <w:sz w:val="20"/>
        </w:rPr>
        <w:t xml:space="preserve"> </w:t>
      </w:r>
      <w:r w:rsidR="00F43293" w:rsidRPr="00A07C40">
        <w:rPr>
          <w:rFonts w:ascii="Montserrat" w:hAnsi="Montserrat"/>
          <w:sz w:val="20"/>
        </w:rPr>
        <w:t>administrativas</w:t>
      </w:r>
      <w:r w:rsidR="003E7DE9" w:rsidRPr="00A07C40">
        <w:rPr>
          <w:rFonts w:ascii="Montserrat" w:hAnsi="Montserrat"/>
          <w:sz w:val="20"/>
        </w:rPr>
        <w:t xml:space="preserve"> y órganos desconcentrados </w:t>
      </w:r>
      <w:r w:rsidR="0005366B" w:rsidRPr="00A07C40">
        <w:rPr>
          <w:rFonts w:ascii="Montserrat" w:hAnsi="Montserrat"/>
          <w:sz w:val="20"/>
        </w:rPr>
        <w:t xml:space="preserve">de la </w:t>
      </w:r>
      <w:r w:rsidRPr="00A07C40">
        <w:rPr>
          <w:rFonts w:ascii="Montserrat" w:hAnsi="Montserrat"/>
          <w:sz w:val="20"/>
        </w:rPr>
        <w:t>S</w:t>
      </w:r>
      <w:r w:rsidR="002B52DA" w:rsidRPr="00A07C40">
        <w:rPr>
          <w:rFonts w:ascii="Montserrat" w:hAnsi="Montserrat"/>
          <w:sz w:val="20"/>
        </w:rPr>
        <w:t>I</w:t>
      </w:r>
      <w:r w:rsidRPr="00A07C40">
        <w:rPr>
          <w:rFonts w:ascii="Montserrat" w:hAnsi="Montserrat"/>
          <w:sz w:val="20"/>
        </w:rPr>
        <w:t>CT</w:t>
      </w:r>
      <w:r w:rsidR="00715092" w:rsidRPr="00A07C40">
        <w:rPr>
          <w:rFonts w:ascii="Montserrat" w:hAnsi="Montserrat"/>
          <w:sz w:val="20"/>
        </w:rPr>
        <w:t>,</w:t>
      </w:r>
      <w:r w:rsidR="003A635D" w:rsidRPr="00A07C40">
        <w:rPr>
          <w:rFonts w:ascii="Montserrat" w:hAnsi="Montserrat"/>
          <w:sz w:val="20"/>
        </w:rPr>
        <w:t xml:space="preserve"> la información </w:t>
      </w:r>
      <w:r w:rsidR="00DB730C" w:rsidRPr="00A07C40">
        <w:rPr>
          <w:rFonts w:ascii="Montserrat" w:hAnsi="Montserrat"/>
          <w:sz w:val="20"/>
        </w:rPr>
        <w:t>conten</w:t>
      </w:r>
      <w:r w:rsidR="00E57A46" w:rsidRPr="00A07C40">
        <w:rPr>
          <w:rFonts w:ascii="Montserrat" w:hAnsi="Montserrat"/>
          <w:sz w:val="20"/>
        </w:rPr>
        <w:t xml:space="preserve">ida </w:t>
      </w:r>
      <w:r w:rsidR="00946917" w:rsidRPr="00A07C40">
        <w:rPr>
          <w:rFonts w:ascii="Montserrat" w:hAnsi="Montserrat"/>
          <w:sz w:val="20"/>
        </w:rPr>
        <w:t xml:space="preserve">en </w:t>
      </w:r>
      <w:r w:rsidR="003E7DE9" w:rsidRPr="00A07C40">
        <w:rPr>
          <w:rFonts w:ascii="Montserrat" w:hAnsi="Montserrat"/>
          <w:sz w:val="20"/>
        </w:rPr>
        <w:t>su</w:t>
      </w:r>
      <w:r w:rsidR="00946917" w:rsidRPr="00A07C40">
        <w:rPr>
          <w:rFonts w:ascii="Montserrat" w:hAnsi="Montserrat"/>
          <w:sz w:val="20"/>
        </w:rPr>
        <w:t xml:space="preserve"> </w:t>
      </w:r>
      <w:r w:rsidR="002F3365" w:rsidRPr="00A07C40">
        <w:rPr>
          <w:rFonts w:ascii="Montserrat" w:hAnsi="Montserrat"/>
          <w:sz w:val="20"/>
        </w:rPr>
        <w:t>manual de</w:t>
      </w:r>
      <w:r w:rsidR="00946917" w:rsidRPr="00A07C40">
        <w:rPr>
          <w:rFonts w:ascii="Montserrat" w:hAnsi="Montserrat"/>
          <w:sz w:val="20"/>
        </w:rPr>
        <w:t xml:space="preserve"> </w:t>
      </w:r>
      <w:r w:rsidR="002F3365" w:rsidRPr="00A07C40">
        <w:rPr>
          <w:rFonts w:ascii="Montserrat" w:hAnsi="Montserrat"/>
          <w:sz w:val="20"/>
        </w:rPr>
        <w:t>organización</w:t>
      </w:r>
      <w:r w:rsidR="003E7DE9" w:rsidRPr="00A07C40">
        <w:rPr>
          <w:rFonts w:ascii="Montserrat" w:hAnsi="Montserrat"/>
          <w:sz w:val="20"/>
        </w:rPr>
        <w:t>.</w:t>
      </w:r>
    </w:p>
    <w:p w14:paraId="02B443AF" w14:textId="77777777" w:rsidR="003E7DE9" w:rsidRPr="00A07C40" w:rsidRDefault="003E7DE9" w:rsidP="003E7DE9">
      <w:pPr>
        <w:pStyle w:val="Prrafodelista"/>
        <w:tabs>
          <w:tab w:val="left" w:pos="9781"/>
        </w:tabs>
        <w:spacing w:line="276" w:lineRule="auto"/>
        <w:ind w:left="1418" w:right="284"/>
        <w:jc w:val="both"/>
        <w:rPr>
          <w:rFonts w:ascii="Montserrat" w:hAnsi="Montserrat"/>
          <w:sz w:val="20"/>
        </w:rPr>
      </w:pPr>
    </w:p>
    <w:p w14:paraId="7A84288D" w14:textId="5E4BB648" w:rsidR="00B95EBD" w:rsidRPr="00A07C40" w:rsidRDefault="0062694F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La información que integrará los referidos manuales deberá ser congruente con las atribuciones </w:t>
      </w:r>
      <w:r w:rsidR="00022EB9" w:rsidRPr="00A07C40">
        <w:rPr>
          <w:rFonts w:ascii="Montserrat" w:hAnsi="Montserrat"/>
          <w:sz w:val="20"/>
        </w:rPr>
        <w:t>d</w:t>
      </w:r>
      <w:r w:rsidRPr="00A07C40">
        <w:rPr>
          <w:rFonts w:ascii="Montserrat" w:hAnsi="Montserrat"/>
          <w:sz w:val="20"/>
        </w:rPr>
        <w:t xml:space="preserve">el Reglamento Interior vigente de esta Secretaría y, en su caso, del </w:t>
      </w:r>
      <w:r w:rsidR="003E7DE9" w:rsidRPr="00A07C40">
        <w:rPr>
          <w:rFonts w:ascii="Montserrat" w:hAnsi="Montserrat"/>
          <w:sz w:val="20"/>
        </w:rPr>
        <w:t xml:space="preserve">decreto, estatuto </w:t>
      </w:r>
      <w:r w:rsidRPr="00A07C40">
        <w:rPr>
          <w:rFonts w:ascii="Montserrat" w:hAnsi="Montserrat"/>
          <w:sz w:val="20"/>
        </w:rPr>
        <w:t xml:space="preserve">o documento con el que se le confieran las atribuciones </w:t>
      </w:r>
      <w:r w:rsidR="003E7DE9" w:rsidRPr="00A07C40">
        <w:rPr>
          <w:rFonts w:ascii="Montserrat" w:hAnsi="Montserrat"/>
          <w:sz w:val="20"/>
        </w:rPr>
        <w:t>al órgano desconcentrado</w:t>
      </w:r>
      <w:r w:rsidRPr="00A07C40">
        <w:rPr>
          <w:rFonts w:ascii="Montserrat" w:hAnsi="Montserrat"/>
          <w:sz w:val="20"/>
        </w:rPr>
        <w:t>, así como con la última estructura orgánica registrada ante la Secretaría de la Función Pública.</w:t>
      </w:r>
    </w:p>
    <w:p w14:paraId="6C66E3FB" w14:textId="77777777" w:rsidR="0062694F" w:rsidRPr="00A07C40" w:rsidRDefault="0062694F" w:rsidP="00951849">
      <w:pPr>
        <w:spacing w:line="276" w:lineRule="auto"/>
        <w:ind w:left="567" w:right="284"/>
        <w:jc w:val="both"/>
        <w:rPr>
          <w:rFonts w:ascii="Montserrat" w:hAnsi="Montserrat"/>
          <w:sz w:val="20"/>
        </w:rPr>
      </w:pPr>
    </w:p>
    <w:p w14:paraId="3B14A528" w14:textId="1202F1EA" w:rsidR="00B95EBD" w:rsidRPr="00A07C40" w:rsidRDefault="00B95EBD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Para la actualización de</w:t>
      </w:r>
      <w:r w:rsidR="002A372A" w:rsidRPr="00A07C40">
        <w:rPr>
          <w:rFonts w:ascii="Montserrat" w:hAnsi="Montserrat"/>
          <w:sz w:val="20"/>
        </w:rPr>
        <w:t xml:space="preserve">l </w:t>
      </w:r>
      <w:r w:rsidRPr="00A07C40">
        <w:rPr>
          <w:rFonts w:ascii="Montserrat" w:hAnsi="Montserrat"/>
          <w:sz w:val="20"/>
        </w:rPr>
        <w:t xml:space="preserve">manual de </w:t>
      </w:r>
      <w:r w:rsidR="00BC4600" w:rsidRPr="00A07C40">
        <w:rPr>
          <w:rFonts w:ascii="Montserrat" w:hAnsi="Montserrat"/>
          <w:sz w:val="20"/>
        </w:rPr>
        <w:t xml:space="preserve">organización </w:t>
      </w:r>
      <w:r w:rsidRPr="00A07C40">
        <w:rPr>
          <w:rFonts w:ascii="Montserrat" w:hAnsi="Montserrat"/>
          <w:sz w:val="20"/>
        </w:rPr>
        <w:t xml:space="preserve">será necesario tomar como base la última versión autorizada con la que cuenta la unidad </w:t>
      </w:r>
      <w:r w:rsidR="005677EC" w:rsidRPr="00A07C40">
        <w:rPr>
          <w:rFonts w:ascii="Montserrat" w:hAnsi="Montserrat"/>
          <w:sz w:val="20"/>
        </w:rPr>
        <w:t>administrativa</w:t>
      </w:r>
      <w:r w:rsidR="003E7DE9" w:rsidRPr="00A07C40">
        <w:rPr>
          <w:rFonts w:ascii="Montserrat" w:hAnsi="Montserrat"/>
          <w:sz w:val="20"/>
        </w:rPr>
        <w:t xml:space="preserve"> u órgano desconcentrado</w:t>
      </w:r>
      <w:ins w:id="63" w:author="Maria Guadalupe Espinoza Suastegui" w:date="2024-07-15T12:53:00Z" w16du:dateUtc="2024-07-15T18:53:00Z">
        <w:r w:rsidR="000A0DD9">
          <w:rPr>
            <w:rFonts w:ascii="Montserrat" w:hAnsi="Montserrat"/>
            <w:sz w:val="20"/>
          </w:rPr>
          <w:t xml:space="preserve"> de la SICT</w:t>
        </w:r>
      </w:ins>
      <w:r w:rsidRPr="00A07C40">
        <w:rPr>
          <w:rFonts w:ascii="Montserrat" w:hAnsi="Montserrat"/>
          <w:sz w:val="20"/>
        </w:rPr>
        <w:t>.</w:t>
      </w:r>
    </w:p>
    <w:p w14:paraId="283D642E" w14:textId="77777777" w:rsidR="00214925" w:rsidRPr="00A07C40" w:rsidRDefault="00214925" w:rsidP="00951849">
      <w:pPr>
        <w:pStyle w:val="Ttulo2"/>
        <w:spacing w:before="0" w:after="0" w:line="276" w:lineRule="auto"/>
        <w:ind w:left="0" w:firstLine="709"/>
        <w:jc w:val="both"/>
        <w:rPr>
          <w:rFonts w:ascii="Montserrat" w:hAnsi="Montserrat"/>
          <w:caps w:val="0"/>
          <w:color w:val="auto"/>
          <w:sz w:val="20"/>
        </w:rPr>
      </w:pPr>
    </w:p>
    <w:p w14:paraId="56391240" w14:textId="77777777" w:rsidR="00A56ADB" w:rsidRPr="00A07C40" w:rsidRDefault="00A56ADB" w:rsidP="00951849">
      <w:pPr>
        <w:pStyle w:val="Ttulo2"/>
        <w:spacing w:before="0" w:after="0" w:line="276" w:lineRule="auto"/>
        <w:ind w:left="0" w:firstLine="709"/>
        <w:jc w:val="both"/>
        <w:rPr>
          <w:rFonts w:ascii="Montserrat" w:hAnsi="Montserrat"/>
          <w:caps w:val="0"/>
          <w:color w:val="auto"/>
          <w:sz w:val="20"/>
        </w:rPr>
      </w:pPr>
      <w:bookmarkStart w:id="64" w:name="_Toc170299409"/>
      <w:r w:rsidRPr="00A07C40">
        <w:rPr>
          <w:rFonts w:ascii="Montserrat" w:hAnsi="Montserrat"/>
          <w:caps w:val="0"/>
          <w:color w:val="auto"/>
          <w:sz w:val="20"/>
        </w:rPr>
        <w:t xml:space="preserve">De la </w:t>
      </w:r>
      <w:r w:rsidR="00AA1EF9" w:rsidRPr="00A07C40">
        <w:rPr>
          <w:rFonts w:ascii="Montserrat" w:hAnsi="Montserrat"/>
          <w:caps w:val="0"/>
          <w:color w:val="auto"/>
          <w:sz w:val="20"/>
        </w:rPr>
        <w:t>solicitud</w:t>
      </w:r>
      <w:bookmarkEnd w:id="64"/>
    </w:p>
    <w:p w14:paraId="667DFD69" w14:textId="77777777" w:rsidR="00756944" w:rsidRPr="00A07C40" w:rsidRDefault="00756944" w:rsidP="00951849">
      <w:pPr>
        <w:spacing w:line="276" w:lineRule="auto"/>
        <w:jc w:val="both"/>
        <w:rPr>
          <w:rFonts w:ascii="Montserrat" w:hAnsi="Montserrat"/>
          <w:sz w:val="20"/>
        </w:rPr>
      </w:pPr>
    </w:p>
    <w:p w14:paraId="0A6F8F06" w14:textId="377074B1" w:rsidR="0005366B" w:rsidRPr="00A07C40" w:rsidRDefault="00F87ACE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Para solicitar la autorización y registro de un manual de organización, s</w:t>
      </w:r>
      <w:r w:rsidR="0005366B" w:rsidRPr="00A07C40">
        <w:rPr>
          <w:rFonts w:ascii="Montserrat" w:hAnsi="Montserrat"/>
          <w:sz w:val="20"/>
        </w:rPr>
        <w:t xml:space="preserve">erá obligatorio presentar </w:t>
      </w:r>
      <w:r w:rsidR="00771096" w:rsidRPr="00A07C40">
        <w:rPr>
          <w:rFonts w:ascii="Montserrat" w:hAnsi="Montserrat"/>
          <w:sz w:val="20"/>
        </w:rPr>
        <w:t>un oficio</w:t>
      </w:r>
      <w:r w:rsidRPr="00A07C40">
        <w:rPr>
          <w:rFonts w:ascii="Montserrat" w:hAnsi="Montserrat"/>
          <w:sz w:val="20"/>
        </w:rPr>
        <w:t xml:space="preserve"> </w:t>
      </w:r>
      <w:r w:rsidR="00771096" w:rsidRPr="00A07C40">
        <w:rPr>
          <w:rFonts w:ascii="Montserrat" w:hAnsi="Montserrat"/>
          <w:sz w:val="20"/>
        </w:rPr>
        <w:t>dirigido a</w:t>
      </w:r>
      <w:r w:rsidR="00A60C16" w:rsidRPr="00A07C40">
        <w:rPr>
          <w:rFonts w:ascii="Montserrat" w:hAnsi="Montserrat"/>
          <w:sz w:val="20"/>
        </w:rPr>
        <w:t>l</w:t>
      </w:r>
      <w:r w:rsidR="00771096" w:rsidRPr="00A07C40">
        <w:rPr>
          <w:rFonts w:ascii="Montserrat" w:hAnsi="Montserrat"/>
          <w:sz w:val="20"/>
        </w:rPr>
        <w:t xml:space="preserve"> titular de la </w:t>
      </w:r>
      <w:r w:rsidR="0062694F" w:rsidRPr="00A07C40">
        <w:rPr>
          <w:rFonts w:ascii="Montserrat" w:hAnsi="Montserrat"/>
          <w:sz w:val="20"/>
        </w:rPr>
        <w:t>DGRH</w:t>
      </w:r>
      <w:r w:rsidR="00142684">
        <w:rPr>
          <w:rFonts w:ascii="Montserrat" w:hAnsi="Montserrat"/>
          <w:sz w:val="20"/>
        </w:rPr>
        <w:t>O</w:t>
      </w:r>
      <w:r w:rsidRPr="00A07C40">
        <w:rPr>
          <w:rFonts w:ascii="Montserrat" w:hAnsi="Montserrat"/>
          <w:sz w:val="20"/>
        </w:rPr>
        <w:t>,</w:t>
      </w:r>
      <w:r w:rsidR="003E7DE9" w:rsidRPr="00A07C40">
        <w:rPr>
          <w:rFonts w:ascii="Montserrat" w:hAnsi="Montserrat"/>
          <w:sz w:val="20"/>
        </w:rPr>
        <w:t xml:space="preserve"> </w:t>
      </w:r>
      <w:r w:rsidR="002B1F6D" w:rsidRPr="00A07C40">
        <w:rPr>
          <w:rFonts w:ascii="Montserrat" w:hAnsi="Montserrat"/>
          <w:sz w:val="20"/>
        </w:rPr>
        <w:t>anexando</w:t>
      </w:r>
      <w:r w:rsidR="00771096" w:rsidRPr="00A07C40">
        <w:rPr>
          <w:rFonts w:ascii="Montserrat" w:hAnsi="Montserrat"/>
          <w:sz w:val="20"/>
        </w:rPr>
        <w:t xml:space="preserve"> </w:t>
      </w:r>
      <w:r w:rsidR="0005366B" w:rsidRPr="00A07C40">
        <w:rPr>
          <w:rFonts w:ascii="Montserrat" w:hAnsi="Montserrat"/>
          <w:sz w:val="20"/>
        </w:rPr>
        <w:t>la propuesta de</w:t>
      </w:r>
      <w:r w:rsidRPr="00A07C40">
        <w:rPr>
          <w:rFonts w:ascii="Montserrat" w:hAnsi="Montserrat"/>
          <w:sz w:val="20"/>
        </w:rPr>
        <w:t xml:space="preserve"> dicho</w:t>
      </w:r>
      <w:r w:rsidR="0005366B" w:rsidRPr="00A07C40">
        <w:rPr>
          <w:rFonts w:ascii="Montserrat" w:hAnsi="Montserrat"/>
          <w:sz w:val="20"/>
        </w:rPr>
        <w:t xml:space="preserve"> manual</w:t>
      </w:r>
      <w:r w:rsidRPr="00A07C40">
        <w:rPr>
          <w:rFonts w:ascii="Montserrat" w:hAnsi="Montserrat"/>
          <w:sz w:val="20"/>
        </w:rPr>
        <w:t xml:space="preserve"> </w:t>
      </w:r>
      <w:r w:rsidR="00771096" w:rsidRPr="00A07C40">
        <w:rPr>
          <w:rFonts w:ascii="Montserrat" w:hAnsi="Montserrat"/>
          <w:sz w:val="20"/>
        </w:rPr>
        <w:t xml:space="preserve">en </w:t>
      </w:r>
      <w:r w:rsidR="000C35BC" w:rsidRPr="00A07C40">
        <w:rPr>
          <w:rFonts w:ascii="Montserrat" w:hAnsi="Montserrat"/>
          <w:sz w:val="20"/>
        </w:rPr>
        <w:t xml:space="preserve">medio </w:t>
      </w:r>
      <w:r w:rsidR="000730C3" w:rsidRPr="00A07C40">
        <w:rPr>
          <w:rFonts w:ascii="Montserrat" w:hAnsi="Montserrat"/>
          <w:sz w:val="20"/>
        </w:rPr>
        <w:t>electrónico</w:t>
      </w:r>
      <w:r w:rsidR="00771096" w:rsidRPr="00A07C40">
        <w:rPr>
          <w:rFonts w:ascii="Montserrat" w:hAnsi="Montserrat"/>
          <w:sz w:val="20"/>
        </w:rPr>
        <w:t xml:space="preserve"> </w:t>
      </w:r>
      <w:r w:rsidRPr="00A07C40">
        <w:rPr>
          <w:rFonts w:ascii="Montserrat" w:hAnsi="Montserrat"/>
          <w:sz w:val="20"/>
        </w:rPr>
        <w:t>(archivo</w:t>
      </w:r>
      <w:r w:rsidR="003E7DE9" w:rsidRPr="00A07C40">
        <w:rPr>
          <w:rFonts w:ascii="Montserrat" w:hAnsi="Montserrat"/>
          <w:sz w:val="20"/>
        </w:rPr>
        <w:t xml:space="preserve"> WORD</w:t>
      </w:r>
      <w:r w:rsidRPr="00A07C40">
        <w:rPr>
          <w:rFonts w:ascii="Montserrat" w:hAnsi="Montserrat"/>
          <w:sz w:val="20"/>
        </w:rPr>
        <w:t xml:space="preserve">). </w:t>
      </w:r>
      <w:r w:rsidR="0037539E" w:rsidRPr="00A07C40">
        <w:rPr>
          <w:rFonts w:ascii="Montserrat" w:hAnsi="Montserrat"/>
          <w:sz w:val="20"/>
        </w:rPr>
        <w:t>Cuando l</w:t>
      </w:r>
      <w:r w:rsidRPr="00A07C40">
        <w:rPr>
          <w:rFonts w:ascii="Montserrat" w:hAnsi="Montserrat"/>
          <w:sz w:val="20"/>
        </w:rPr>
        <w:t xml:space="preserve">as modificaciones </w:t>
      </w:r>
      <w:r w:rsidR="0037539E" w:rsidRPr="00A07C40">
        <w:rPr>
          <w:rFonts w:ascii="Montserrat" w:hAnsi="Montserrat"/>
          <w:sz w:val="20"/>
        </w:rPr>
        <w:t>estén</w:t>
      </w:r>
      <w:r w:rsidRPr="00A07C40">
        <w:rPr>
          <w:rFonts w:ascii="Montserrat" w:hAnsi="Montserrat"/>
          <w:sz w:val="20"/>
        </w:rPr>
        <w:t xml:space="preserve"> derivadas de </w:t>
      </w:r>
      <w:r w:rsidR="0005366B" w:rsidRPr="00A07C40">
        <w:rPr>
          <w:rFonts w:ascii="Montserrat" w:hAnsi="Montserrat"/>
          <w:sz w:val="20"/>
        </w:rPr>
        <w:t>l</w:t>
      </w:r>
      <w:r w:rsidRPr="00A07C40">
        <w:rPr>
          <w:rFonts w:ascii="Montserrat" w:hAnsi="Montserrat"/>
          <w:sz w:val="20"/>
        </w:rPr>
        <w:t>o</w:t>
      </w:r>
      <w:r w:rsidR="0005366B" w:rsidRPr="00A07C40">
        <w:rPr>
          <w:rFonts w:ascii="Montserrat" w:hAnsi="Montserrat"/>
          <w:sz w:val="20"/>
        </w:rPr>
        <w:t>s siguientes casos:</w:t>
      </w:r>
    </w:p>
    <w:p w14:paraId="74CE7F8A" w14:textId="77777777" w:rsidR="0005366B" w:rsidRPr="00A07C40" w:rsidRDefault="0005366B" w:rsidP="00951849">
      <w:pPr>
        <w:spacing w:line="276" w:lineRule="auto"/>
        <w:ind w:left="1701" w:right="284"/>
        <w:jc w:val="both"/>
        <w:rPr>
          <w:rFonts w:ascii="Montserrat" w:hAnsi="Montserrat"/>
          <w:sz w:val="20"/>
        </w:rPr>
      </w:pPr>
    </w:p>
    <w:p w14:paraId="07226CED" w14:textId="32B8CD9D" w:rsidR="0037539E" w:rsidRPr="00A07C40" w:rsidRDefault="0037539E" w:rsidP="00EF645B">
      <w:pPr>
        <w:pStyle w:val="Prrafodelista"/>
        <w:numPr>
          <w:ilvl w:val="0"/>
          <w:numId w:val="31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Cuando se realicen c</w:t>
      </w:r>
      <w:r w:rsidR="00E71CA1" w:rsidRPr="00A07C40">
        <w:rPr>
          <w:rFonts w:ascii="Montserrat" w:hAnsi="Montserrat"/>
          <w:sz w:val="20"/>
        </w:rPr>
        <w:t>ambios en la estructura orgánica de</w:t>
      </w:r>
      <w:r w:rsidR="0005366B" w:rsidRPr="00A07C40">
        <w:rPr>
          <w:rFonts w:ascii="Montserrat" w:hAnsi="Montserrat"/>
          <w:sz w:val="20"/>
        </w:rPr>
        <w:t xml:space="preserve"> la unidad </w:t>
      </w:r>
      <w:r w:rsidR="00F87ACE" w:rsidRPr="00A07C40">
        <w:rPr>
          <w:rFonts w:ascii="Montserrat" w:hAnsi="Montserrat"/>
          <w:sz w:val="20"/>
        </w:rPr>
        <w:t>administrativa u órgano desconcentrado</w:t>
      </w:r>
      <w:r w:rsidRPr="00A07C40">
        <w:rPr>
          <w:rFonts w:ascii="Montserrat" w:hAnsi="Montserrat"/>
          <w:sz w:val="20"/>
        </w:rPr>
        <w:t xml:space="preserve"> y el manual de organización y/o perfiles de puesto no estén actualizados.</w:t>
      </w:r>
    </w:p>
    <w:p w14:paraId="30FFD156" w14:textId="72D2FF31" w:rsidR="0005366B" w:rsidRPr="00A07C40" w:rsidRDefault="000A0DD9" w:rsidP="00951849">
      <w:pPr>
        <w:pStyle w:val="Prrafodelista"/>
        <w:numPr>
          <w:ilvl w:val="0"/>
          <w:numId w:val="31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ins w:id="65" w:author="Maria Guadalupe Espinoza Suastegui" w:date="2024-07-15T12:53:00Z" w16du:dateUtc="2024-07-15T18:53:00Z">
        <w:r>
          <w:rPr>
            <w:rFonts w:ascii="Montserrat" w:hAnsi="Montserrat"/>
            <w:sz w:val="20"/>
          </w:rPr>
          <w:t xml:space="preserve">Cuando se </w:t>
        </w:r>
      </w:ins>
      <w:ins w:id="66" w:author="Maria Guadalupe Espinoza Suastegui" w:date="2024-07-15T12:54:00Z" w16du:dateUtc="2024-07-15T18:54:00Z">
        <w:r>
          <w:rPr>
            <w:rFonts w:ascii="Montserrat" w:hAnsi="Montserrat"/>
            <w:sz w:val="20"/>
          </w:rPr>
          <w:t xml:space="preserve">realizan </w:t>
        </w:r>
      </w:ins>
      <w:del w:id="67" w:author="Maria Guadalupe Espinoza Suastegui" w:date="2024-07-15T12:54:00Z" w16du:dateUtc="2024-07-15T18:54:00Z">
        <w:r w:rsidR="0037539E" w:rsidRPr="00A07C40" w:rsidDel="000A0DD9">
          <w:rPr>
            <w:rFonts w:ascii="Montserrat" w:hAnsi="Montserrat"/>
            <w:sz w:val="20"/>
          </w:rPr>
          <w:delText>C</w:delText>
        </w:r>
      </w:del>
      <w:ins w:id="68" w:author="Maria Guadalupe Espinoza Suastegui" w:date="2024-07-15T12:54:00Z" w16du:dateUtc="2024-07-15T18:54:00Z">
        <w:r>
          <w:rPr>
            <w:rFonts w:ascii="Montserrat" w:hAnsi="Montserrat"/>
            <w:sz w:val="20"/>
          </w:rPr>
          <w:t>c</w:t>
        </w:r>
      </w:ins>
      <w:r w:rsidR="0037539E" w:rsidRPr="00A07C40">
        <w:rPr>
          <w:rFonts w:ascii="Montserrat" w:hAnsi="Montserrat"/>
          <w:sz w:val="20"/>
        </w:rPr>
        <w:t>ambios</w:t>
      </w:r>
      <w:r w:rsidR="00F87ACE" w:rsidRPr="00A07C40">
        <w:rPr>
          <w:rFonts w:ascii="Montserrat" w:hAnsi="Montserrat"/>
          <w:sz w:val="20"/>
        </w:rPr>
        <w:t xml:space="preserve"> en </w:t>
      </w:r>
      <w:r w:rsidR="0037539E" w:rsidRPr="00A07C40">
        <w:rPr>
          <w:rFonts w:ascii="Montserrat" w:hAnsi="Montserrat"/>
          <w:sz w:val="20"/>
        </w:rPr>
        <w:t xml:space="preserve">su </w:t>
      </w:r>
      <w:r w:rsidR="00F87ACE" w:rsidRPr="00A07C40">
        <w:rPr>
          <w:rFonts w:ascii="Montserrat" w:hAnsi="Montserrat"/>
          <w:sz w:val="20"/>
        </w:rPr>
        <w:t>misión, visión, atribuciones, objetivos estratégicos y</w:t>
      </w:r>
      <w:r w:rsidR="0037539E" w:rsidRPr="00A07C40">
        <w:rPr>
          <w:rFonts w:ascii="Montserrat" w:hAnsi="Montserrat"/>
          <w:sz w:val="20"/>
        </w:rPr>
        <w:t>/o</w:t>
      </w:r>
      <w:r w:rsidR="00F87ACE" w:rsidRPr="00A07C40">
        <w:rPr>
          <w:rFonts w:ascii="Montserrat" w:hAnsi="Montserrat"/>
          <w:sz w:val="20"/>
        </w:rPr>
        <w:t xml:space="preserve"> marco jurídico</w:t>
      </w:r>
      <w:r w:rsidR="0005366B" w:rsidRPr="00A07C40">
        <w:rPr>
          <w:rFonts w:ascii="Montserrat" w:hAnsi="Montserrat"/>
          <w:sz w:val="20"/>
        </w:rPr>
        <w:t xml:space="preserve">. </w:t>
      </w:r>
    </w:p>
    <w:p w14:paraId="6C080EAD" w14:textId="77777777" w:rsidR="004F570A" w:rsidRPr="00A07C40" w:rsidRDefault="004F570A" w:rsidP="00951849">
      <w:pPr>
        <w:spacing w:line="276" w:lineRule="auto"/>
        <w:ind w:left="1418" w:right="284"/>
        <w:jc w:val="both"/>
        <w:rPr>
          <w:rFonts w:ascii="Montserrat" w:hAnsi="Montserrat"/>
          <w:sz w:val="20"/>
        </w:rPr>
      </w:pPr>
    </w:p>
    <w:p w14:paraId="2ADA3EE8" w14:textId="5C788526" w:rsidR="00691500" w:rsidRPr="00A07C40" w:rsidRDefault="008B4A5B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lastRenderedPageBreak/>
        <w:t>Toda modificación</w:t>
      </w:r>
      <w:r w:rsidR="00691500" w:rsidRPr="00A07C40">
        <w:rPr>
          <w:rFonts w:ascii="Montserrat" w:hAnsi="Montserrat"/>
          <w:sz w:val="20"/>
        </w:rPr>
        <w:t xml:space="preserve"> deberá </w:t>
      </w:r>
      <w:r w:rsidRPr="00A07C40">
        <w:rPr>
          <w:rFonts w:ascii="Montserrat" w:hAnsi="Montserrat"/>
          <w:sz w:val="20"/>
        </w:rPr>
        <w:t>estar debidamente descrita</w:t>
      </w:r>
      <w:r w:rsidR="00045E40" w:rsidRPr="00A07C40">
        <w:rPr>
          <w:rFonts w:ascii="Montserrat" w:hAnsi="Montserrat"/>
          <w:sz w:val="20"/>
        </w:rPr>
        <w:t xml:space="preserve"> </w:t>
      </w:r>
      <w:r w:rsidR="00691500" w:rsidRPr="00A07C40">
        <w:rPr>
          <w:rFonts w:ascii="Montserrat" w:hAnsi="Montserrat"/>
          <w:sz w:val="20"/>
        </w:rPr>
        <w:t>en el apartado denominado Control de</w:t>
      </w:r>
      <w:r w:rsidR="00045E40" w:rsidRPr="00A07C40">
        <w:rPr>
          <w:rFonts w:ascii="Montserrat" w:hAnsi="Montserrat"/>
          <w:sz w:val="20"/>
        </w:rPr>
        <w:t xml:space="preserve"> Cambios</w:t>
      </w:r>
      <w:r w:rsidR="00691500" w:rsidRPr="00A07C40">
        <w:rPr>
          <w:rFonts w:ascii="Montserrat" w:hAnsi="Montserrat"/>
          <w:sz w:val="20"/>
        </w:rPr>
        <w:t>.</w:t>
      </w:r>
    </w:p>
    <w:p w14:paraId="0EF6445C" w14:textId="77777777" w:rsidR="00B95EBD" w:rsidRPr="00A07C40" w:rsidRDefault="00B95EBD" w:rsidP="00951849">
      <w:pPr>
        <w:spacing w:line="276" w:lineRule="auto"/>
        <w:ind w:left="1134" w:right="284"/>
        <w:jc w:val="both"/>
        <w:rPr>
          <w:rFonts w:ascii="Montserrat" w:hAnsi="Montserrat"/>
          <w:sz w:val="20"/>
        </w:rPr>
      </w:pPr>
    </w:p>
    <w:p w14:paraId="18A924C3" w14:textId="236C9A2E" w:rsidR="0005366B" w:rsidRPr="00A07C40" w:rsidRDefault="00A7600F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Los apartados del manual de organización </w:t>
      </w:r>
      <w:r w:rsidR="008B4A5B" w:rsidRPr="00A07C40">
        <w:rPr>
          <w:rFonts w:ascii="Montserrat" w:hAnsi="Montserrat"/>
          <w:sz w:val="20"/>
        </w:rPr>
        <w:t xml:space="preserve">deberán </w:t>
      </w:r>
      <w:r w:rsidR="00A87641" w:rsidRPr="00A07C40">
        <w:rPr>
          <w:rFonts w:ascii="Montserrat" w:hAnsi="Montserrat"/>
          <w:sz w:val="20"/>
        </w:rPr>
        <w:t>distribui</w:t>
      </w:r>
      <w:r w:rsidR="008B4A5B" w:rsidRPr="00A07C40">
        <w:rPr>
          <w:rFonts w:ascii="Montserrat" w:hAnsi="Montserrat"/>
          <w:sz w:val="20"/>
        </w:rPr>
        <w:t>rse</w:t>
      </w:r>
      <w:r w:rsidR="00A87641" w:rsidRPr="00A07C40">
        <w:rPr>
          <w:rFonts w:ascii="Montserrat" w:hAnsi="Montserrat"/>
          <w:sz w:val="20"/>
        </w:rPr>
        <w:t xml:space="preserve"> </w:t>
      </w:r>
      <w:r w:rsidRPr="00A07C40">
        <w:rPr>
          <w:rFonts w:ascii="Montserrat" w:hAnsi="Montserrat"/>
          <w:sz w:val="20"/>
        </w:rPr>
        <w:t>conforme</w:t>
      </w:r>
      <w:r w:rsidR="0054640F" w:rsidRPr="00A07C40">
        <w:rPr>
          <w:rFonts w:ascii="Montserrat" w:hAnsi="Montserrat"/>
          <w:sz w:val="20"/>
        </w:rPr>
        <w:t xml:space="preserve"> </w:t>
      </w:r>
      <w:r w:rsidR="008B4A5B" w:rsidRPr="00A07C40">
        <w:rPr>
          <w:rFonts w:ascii="Montserrat" w:hAnsi="Montserrat"/>
          <w:sz w:val="20"/>
        </w:rPr>
        <w:t>a lo siguiente</w:t>
      </w:r>
      <w:r w:rsidR="0005366B" w:rsidRPr="00A07C40">
        <w:rPr>
          <w:rFonts w:ascii="Montserrat" w:hAnsi="Montserrat"/>
          <w:sz w:val="20"/>
        </w:rPr>
        <w:t>:</w:t>
      </w:r>
    </w:p>
    <w:p w14:paraId="2BF40E2E" w14:textId="77777777" w:rsidR="0005366B" w:rsidRPr="00A07C40" w:rsidRDefault="0005366B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Portada</w:t>
      </w:r>
    </w:p>
    <w:p w14:paraId="4CD0BD2C" w14:textId="10B67ADC" w:rsidR="0005366B" w:rsidRPr="00A07C40" w:rsidRDefault="0005366B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Presentación</w:t>
      </w:r>
      <w:r w:rsidR="008B4A5B" w:rsidRPr="00A07C40">
        <w:rPr>
          <w:rFonts w:ascii="Montserrat" w:hAnsi="Montserrat"/>
          <w:sz w:val="20"/>
        </w:rPr>
        <w:t xml:space="preserve"> (elaborada por la DGRH</w:t>
      </w:r>
      <w:r w:rsidR="00142684">
        <w:rPr>
          <w:rFonts w:ascii="Montserrat" w:hAnsi="Montserrat"/>
          <w:sz w:val="20"/>
        </w:rPr>
        <w:t>O</w:t>
      </w:r>
      <w:r w:rsidR="008B4A5B" w:rsidRPr="00A07C40">
        <w:rPr>
          <w:rFonts w:ascii="Montserrat" w:hAnsi="Montserrat"/>
          <w:sz w:val="20"/>
        </w:rPr>
        <w:t>)</w:t>
      </w:r>
    </w:p>
    <w:p w14:paraId="7EF61F3E" w14:textId="05387E5E" w:rsidR="0005366B" w:rsidRPr="00A07C40" w:rsidRDefault="0005366B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Tabla de </w:t>
      </w:r>
      <w:r w:rsidR="0054640F" w:rsidRPr="00A07C40">
        <w:rPr>
          <w:rFonts w:ascii="Montserrat" w:hAnsi="Montserrat"/>
          <w:sz w:val="20"/>
        </w:rPr>
        <w:t>c</w:t>
      </w:r>
      <w:r w:rsidRPr="00A07C40">
        <w:rPr>
          <w:rFonts w:ascii="Montserrat" w:hAnsi="Montserrat"/>
          <w:sz w:val="20"/>
        </w:rPr>
        <w:t xml:space="preserve">ontenido </w:t>
      </w:r>
    </w:p>
    <w:p w14:paraId="43197AB2" w14:textId="78C24B55" w:rsidR="0005366B" w:rsidRPr="00A07C40" w:rsidRDefault="0005366B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Glosario de términos</w:t>
      </w:r>
    </w:p>
    <w:p w14:paraId="50D0E71A" w14:textId="52E2B27F" w:rsidR="00C63F57" w:rsidRPr="00A07C40" w:rsidRDefault="00C63F57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Misión</w:t>
      </w:r>
    </w:p>
    <w:p w14:paraId="5DE68C20" w14:textId="6D2CC6E9" w:rsidR="00C63F57" w:rsidRPr="00A07C40" w:rsidRDefault="005C5592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Visión</w:t>
      </w:r>
    </w:p>
    <w:p w14:paraId="69D7CC8E" w14:textId="74BFC494" w:rsidR="005C5592" w:rsidRPr="00A07C40" w:rsidRDefault="00C61B4F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Objetivos Estratégicos </w:t>
      </w:r>
    </w:p>
    <w:p w14:paraId="196BF7A9" w14:textId="2B45309B" w:rsidR="005C5592" w:rsidRPr="00A07C40" w:rsidRDefault="005C5592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Marco Jurídico</w:t>
      </w:r>
    </w:p>
    <w:p w14:paraId="186680C7" w14:textId="5006E1D6" w:rsidR="005C5592" w:rsidRPr="00A07C40" w:rsidRDefault="005C5592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Atribuciones</w:t>
      </w:r>
    </w:p>
    <w:p w14:paraId="3312C042" w14:textId="36325F1A" w:rsidR="005C5592" w:rsidRPr="00A07C40" w:rsidRDefault="005C5592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Organigrama</w:t>
      </w:r>
    </w:p>
    <w:p w14:paraId="42FCAE41" w14:textId="77777777" w:rsidR="008B4A5B" w:rsidRPr="00A07C40" w:rsidRDefault="008B4A5B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Por cada puesto:</w:t>
      </w:r>
    </w:p>
    <w:p w14:paraId="7F1FE0A6" w14:textId="708BDB67" w:rsidR="008B4A5B" w:rsidRPr="00A07C40" w:rsidRDefault="008B4A5B" w:rsidP="008B4A5B">
      <w:pPr>
        <w:pStyle w:val="Prrafodelista"/>
        <w:numPr>
          <w:ilvl w:val="2"/>
          <w:numId w:val="32"/>
        </w:numPr>
        <w:spacing w:line="276" w:lineRule="auto"/>
        <w:ind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Objetivos</w:t>
      </w:r>
    </w:p>
    <w:p w14:paraId="45772BE1" w14:textId="1D3115D9" w:rsidR="00091EB5" w:rsidRPr="00A07C40" w:rsidRDefault="00091EB5" w:rsidP="008B4A5B">
      <w:pPr>
        <w:pStyle w:val="Prrafodelista"/>
        <w:numPr>
          <w:ilvl w:val="2"/>
          <w:numId w:val="32"/>
        </w:numPr>
        <w:spacing w:line="276" w:lineRule="auto"/>
        <w:ind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Funciones</w:t>
      </w:r>
    </w:p>
    <w:p w14:paraId="5872F58E" w14:textId="77777777" w:rsidR="0005366B" w:rsidRPr="00A07C40" w:rsidRDefault="0005366B" w:rsidP="00951849">
      <w:pPr>
        <w:pStyle w:val="Prrafodelista"/>
        <w:numPr>
          <w:ilvl w:val="0"/>
          <w:numId w:val="32"/>
        </w:numPr>
        <w:spacing w:line="276" w:lineRule="auto"/>
        <w:ind w:left="1701" w:right="284" w:hanging="283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Control de cambios</w:t>
      </w:r>
    </w:p>
    <w:p w14:paraId="7FAF3754" w14:textId="77777777" w:rsidR="00B95EBD" w:rsidRPr="00A07C40" w:rsidRDefault="00B95EBD" w:rsidP="00951849">
      <w:pPr>
        <w:spacing w:line="276" w:lineRule="auto"/>
        <w:ind w:left="1134" w:right="284"/>
        <w:jc w:val="both"/>
        <w:rPr>
          <w:rFonts w:ascii="Montserrat" w:hAnsi="Montserrat"/>
          <w:sz w:val="20"/>
        </w:rPr>
      </w:pPr>
    </w:p>
    <w:p w14:paraId="0A067C5B" w14:textId="77777777" w:rsidR="000A0DD9" w:rsidRPr="000A0DD9" w:rsidRDefault="00323169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ins w:id="69" w:author="Maria Guadalupe Espinoza Suastegui" w:date="2024-07-15T12:54:00Z" w16du:dateUtc="2024-07-15T18:54:00Z"/>
          <w:rFonts w:ascii="Montserrat" w:hAnsi="Montserrat"/>
          <w:sz w:val="20"/>
          <w:rPrChange w:id="70" w:author="Maria Guadalupe Espinoza Suastegui" w:date="2024-07-15T12:54:00Z" w16du:dateUtc="2024-07-15T18:54:00Z">
            <w:rPr>
              <w:ins w:id="71" w:author="Maria Guadalupe Espinoza Suastegui" w:date="2024-07-15T12:54:00Z" w16du:dateUtc="2024-07-15T18:54:00Z"/>
              <w:rFonts w:ascii="Montserrat" w:eastAsia="Arial Unicode MS" w:hAnsi="Montserrat" w:cs="Arial Unicode MS"/>
              <w:color w:val="000000"/>
              <w:sz w:val="20"/>
              <w:lang w:val="es-ES"/>
            </w:rPr>
          </w:rPrChange>
        </w:rPr>
      </w:pP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Los </w:t>
      </w:r>
      <w:r w:rsidR="00CA2123"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c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entros S</w:t>
      </w:r>
      <w:r w:rsidR="00316B1D">
        <w:rPr>
          <w:rFonts w:ascii="Montserrat" w:eastAsia="Arial Unicode MS" w:hAnsi="Montserrat" w:cs="Arial Unicode MS"/>
          <w:color w:val="000000"/>
          <w:sz w:val="20"/>
          <w:lang w:val="es-ES"/>
        </w:rPr>
        <w:t>I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CT contarán con un Manual de Organización Tipo, mismo que describirá las funciones que realizan, </w:t>
      </w:r>
      <w:proofErr w:type="gramStart"/>
      <w:r w:rsidR="008B4A5B"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de acuerdo 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al</w:t>
      </w:r>
      <w:proofErr w:type="gramEnd"/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organigrama</w:t>
      </w:r>
      <w:r w:rsidR="008B4A5B"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tipo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vigente. </w:t>
      </w:r>
    </w:p>
    <w:p w14:paraId="74B4B7C2" w14:textId="1DBD80E4" w:rsidR="00323169" w:rsidRPr="00A07C40" w:rsidRDefault="00323169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La elaboración y/o actualización de este manual, se deberá realizar a través de</w:t>
      </w:r>
      <w:r w:rsidR="008B4A5B"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l área que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</w:t>
      </w:r>
      <w:r w:rsidR="008B4A5B"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coordine los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</w:t>
      </w:r>
      <w:r w:rsidR="00CA2123"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c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entros SCT</w:t>
      </w:r>
      <w:r w:rsidR="00034765"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</w:t>
      </w:r>
      <w:r w:rsidR="00034765" w:rsidRPr="00A07C40">
        <w:rPr>
          <w:rFonts w:ascii="Montserrat" w:hAnsi="Montserrat"/>
          <w:sz w:val="20"/>
        </w:rPr>
        <w:t>y la DGRH</w:t>
      </w:r>
      <w:r w:rsidR="00002BB8">
        <w:rPr>
          <w:rFonts w:ascii="Montserrat" w:hAnsi="Montserrat"/>
          <w:sz w:val="20"/>
        </w:rPr>
        <w:t>O</w:t>
      </w:r>
      <w:r w:rsidRPr="00A07C40">
        <w:rPr>
          <w:rFonts w:ascii="Montserrat" w:eastAsia="Arial Unicode MS" w:hAnsi="Montserrat" w:cs="Arial Unicode MS"/>
          <w:color w:val="000000"/>
          <w:sz w:val="20"/>
          <w:lang w:val="es-ES"/>
        </w:rPr>
        <w:t>.</w:t>
      </w:r>
    </w:p>
    <w:p w14:paraId="067C96E0" w14:textId="77777777" w:rsidR="00323169" w:rsidRPr="00A07C40" w:rsidRDefault="00323169" w:rsidP="00951849">
      <w:pPr>
        <w:spacing w:line="276" w:lineRule="auto"/>
        <w:ind w:right="284"/>
        <w:jc w:val="both"/>
        <w:rPr>
          <w:rFonts w:ascii="Montserrat" w:hAnsi="Montserrat"/>
          <w:sz w:val="20"/>
        </w:rPr>
      </w:pPr>
    </w:p>
    <w:p w14:paraId="347E4DD6" w14:textId="77777777" w:rsidR="00A026D6" w:rsidRPr="00A07C40" w:rsidRDefault="00A026D6" w:rsidP="00951849">
      <w:pPr>
        <w:spacing w:line="276" w:lineRule="auto"/>
        <w:ind w:left="567" w:right="284"/>
        <w:jc w:val="both"/>
        <w:rPr>
          <w:rFonts w:ascii="Montserrat" w:hAnsi="Montserrat"/>
          <w:b/>
          <w:sz w:val="20"/>
        </w:rPr>
      </w:pPr>
      <w:r w:rsidRPr="00A07C40">
        <w:rPr>
          <w:rFonts w:ascii="Montserrat" w:hAnsi="Montserrat"/>
          <w:b/>
          <w:sz w:val="20"/>
        </w:rPr>
        <w:t>De la validación</w:t>
      </w:r>
    </w:p>
    <w:p w14:paraId="6C7CE58E" w14:textId="77777777" w:rsidR="00A026D6" w:rsidRPr="00A07C40" w:rsidRDefault="00A026D6" w:rsidP="00951849">
      <w:pPr>
        <w:spacing w:line="276" w:lineRule="auto"/>
        <w:ind w:left="567" w:right="284"/>
        <w:jc w:val="both"/>
        <w:rPr>
          <w:rFonts w:ascii="Montserrat" w:hAnsi="Montserrat"/>
          <w:sz w:val="20"/>
        </w:rPr>
      </w:pPr>
    </w:p>
    <w:p w14:paraId="0E7F581F" w14:textId="7E9BA42C" w:rsidR="00A026D6" w:rsidRPr="00A07C40" w:rsidRDefault="00A026D6" w:rsidP="00951849">
      <w:pPr>
        <w:pStyle w:val="Prrafodelista"/>
        <w:numPr>
          <w:ilvl w:val="1"/>
          <w:numId w:val="29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La </w:t>
      </w:r>
      <w:r w:rsidR="00D2721F" w:rsidRPr="00A07C40">
        <w:rPr>
          <w:rFonts w:ascii="Montserrat" w:hAnsi="Montserrat"/>
          <w:sz w:val="20"/>
        </w:rPr>
        <w:t>DGRH</w:t>
      </w:r>
      <w:r w:rsidR="00002BB8">
        <w:rPr>
          <w:rFonts w:ascii="Montserrat" w:hAnsi="Montserrat"/>
          <w:sz w:val="20"/>
        </w:rPr>
        <w:t>O</w:t>
      </w:r>
      <w:r w:rsidRPr="00A07C40">
        <w:rPr>
          <w:rFonts w:ascii="Montserrat" w:hAnsi="Montserrat"/>
          <w:sz w:val="20"/>
        </w:rPr>
        <w:t xml:space="preserve"> analizará la</w:t>
      </w:r>
      <w:r w:rsidR="00CA2123" w:rsidRPr="00A07C40">
        <w:rPr>
          <w:rFonts w:ascii="Montserrat" w:hAnsi="Montserrat"/>
          <w:sz w:val="20"/>
        </w:rPr>
        <w:t>s</w:t>
      </w:r>
      <w:r w:rsidRPr="00A07C40">
        <w:rPr>
          <w:rFonts w:ascii="Montserrat" w:hAnsi="Montserrat"/>
          <w:sz w:val="20"/>
        </w:rPr>
        <w:t xml:space="preserve"> propuesta</w:t>
      </w:r>
      <w:r w:rsidR="00CA2123" w:rsidRPr="00A07C40">
        <w:rPr>
          <w:rFonts w:ascii="Montserrat" w:hAnsi="Montserrat"/>
          <w:sz w:val="20"/>
        </w:rPr>
        <w:t>s</w:t>
      </w:r>
      <w:r w:rsidRPr="00A07C40">
        <w:rPr>
          <w:rFonts w:ascii="Montserrat" w:hAnsi="Montserrat"/>
          <w:sz w:val="20"/>
        </w:rPr>
        <w:t xml:space="preserve"> de </w:t>
      </w:r>
      <w:r w:rsidR="008323CA" w:rsidRPr="00A07C40">
        <w:rPr>
          <w:rFonts w:ascii="Montserrat" w:hAnsi="Montserrat"/>
          <w:sz w:val="20"/>
        </w:rPr>
        <w:t>m</w:t>
      </w:r>
      <w:r w:rsidRPr="00A07C40">
        <w:rPr>
          <w:rFonts w:ascii="Montserrat" w:hAnsi="Montserrat"/>
          <w:sz w:val="20"/>
        </w:rPr>
        <w:t>anual</w:t>
      </w:r>
      <w:r w:rsidR="009B75E0" w:rsidRPr="00A07C40">
        <w:rPr>
          <w:rFonts w:ascii="Montserrat" w:hAnsi="Montserrat"/>
          <w:sz w:val="20"/>
        </w:rPr>
        <w:t>es</w:t>
      </w:r>
      <w:r w:rsidRPr="00A07C40">
        <w:rPr>
          <w:rFonts w:ascii="Montserrat" w:hAnsi="Montserrat"/>
          <w:sz w:val="20"/>
        </w:rPr>
        <w:t xml:space="preserve"> de </w:t>
      </w:r>
      <w:r w:rsidR="00D2721F" w:rsidRPr="00A07C40">
        <w:rPr>
          <w:rFonts w:ascii="Montserrat" w:hAnsi="Montserrat"/>
          <w:sz w:val="20"/>
        </w:rPr>
        <w:t>organización</w:t>
      </w:r>
      <w:r w:rsidR="00545AFA" w:rsidRPr="00A07C40">
        <w:rPr>
          <w:rFonts w:ascii="Montserrat" w:hAnsi="Montserrat"/>
          <w:sz w:val="20"/>
        </w:rPr>
        <w:t xml:space="preserve"> con base </w:t>
      </w:r>
      <w:r w:rsidR="00CA2123" w:rsidRPr="00A07C40">
        <w:rPr>
          <w:rFonts w:ascii="Montserrat" w:hAnsi="Montserrat"/>
          <w:sz w:val="20"/>
        </w:rPr>
        <w:t>en</w:t>
      </w:r>
      <w:r w:rsidR="00545AFA" w:rsidRPr="00A07C40">
        <w:rPr>
          <w:rFonts w:ascii="Montserrat" w:hAnsi="Montserrat"/>
          <w:sz w:val="20"/>
        </w:rPr>
        <w:t xml:space="preserve"> los presentes Lineamientos</w:t>
      </w:r>
      <w:r w:rsidR="00D2721F" w:rsidRPr="00A07C40">
        <w:rPr>
          <w:rFonts w:ascii="Montserrat" w:hAnsi="Montserrat"/>
          <w:sz w:val="20"/>
        </w:rPr>
        <w:t xml:space="preserve"> </w:t>
      </w:r>
      <w:r w:rsidRPr="00A07C40">
        <w:rPr>
          <w:rFonts w:ascii="Montserrat" w:hAnsi="Montserrat"/>
          <w:sz w:val="20"/>
        </w:rPr>
        <w:t xml:space="preserve">y hará las recomendaciones </w:t>
      </w:r>
      <w:r w:rsidR="007E456B" w:rsidRPr="00A07C40">
        <w:rPr>
          <w:rFonts w:ascii="Montserrat" w:hAnsi="Montserrat"/>
          <w:sz w:val="20"/>
        </w:rPr>
        <w:t>pertinentes</w:t>
      </w:r>
      <w:r w:rsidRPr="00A07C40">
        <w:rPr>
          <w:rFonts w:ascii="Montserrat" w:hAnsi="Montserrat"/>
          <w:sz w:val="20"/>
        </w:rPr>
        <w:t xml:space="preserve"> a la unidad </w:t>
      </w:r>
      <w:r w:rsidR="00CA2123" w:rsidRPr="00A07C40">
        <w:rPr>
          <w:rFonts w:ascii="Montserrat" w:hAnsi="Montserrat"/>
          <w:sz w:val="20"/>
        </w:rPr>
        <w:t>administrativa u órgano desconcentrado</w:t>
      </w:r>
      <w:r w:rsidR="007E456B" w:rsidRPr="00A07C40">
        <w:rPr>
          <w:rFonts w:ascii="Montserrat" w:hAnsi="Montserrat"/>
          <w:sz w:val="20"/>
        </w:rPr>
        <w:t xml:space="preserve"> solicitante</w:t>
      </w:r>
      <w:r w:rsidR="00A90136" w:rsidRPr="00A07C40">
        <w:rPr>
          <w:rFonts w:ascii="Montserrat" w:hAnsi="Montserrat"/>
          <w:sz w:val="20"/>
        </w:rPr>
        <w:t>.</w:t>
      </w:r>
    </w:p>
    <w:p w14:paraId="2F29B6CD" w14:textId="77777777" w:rsidR="008323CA" w:rsidRPr="00A07C40" w:rsidRDefault="008323CA" w:rsidP="00951849">
      <w:pPr>
        <w:pStyle w:val="Prrafodelista"/>
        <w:spacing w:line="276" w:lineRule="auto"/>
        <w:ind w:left="1418" w:right="284"/>
        <w:jc w:val="both"/>
        <w:rPr>
          <w:rFonts w:ascii="Montserrat" w:hAnsi="Montserrat"/>
          <w:sz w:val="20"/>
        </w:rPr>
      </w:pPr>
    </w:p>
    <w:p w14:paraId="0BD43909" w14:textId="77F633C6" w:rsidR="00A56ADB" w:rsidRPr="00A07C40" w:rsidRDefault="00A56ADB" w:rsidP="00951849">
      <w:pPr>
        <w:pStyle w:val="Ttulo2"/>
        <w:spacing w:before="0" w:after="0" w:line="276" w:lineRule="auto"/>
        <w:jc w:val="both"/>
        <w:rPr>
          <w:rFonts w:ascii="Montserrat" w:hAnsi="Montserrat"/>
          <w:caps w:val="0"/>
          <w:color w:val="auto"/>
          <w:sz w:val="20"/>
        </w:rPr>
      </w:pPr>
      <w:bookmarkStart w:id="72" w:name="_Toc170299410"/>
      <w:r w:rsidRPr="00A07C40">
        <w:rPr>
          <w:rFonts w:ascii="Montserrat" w:hAnsi="Montserrat"/>
          <w:caps w:val="0"/>
          <w:color w:val="auto"/>
          <w:sz w:val="20"/>
        </w:rPr>
        <w:t>De la autorización</w:t>
      </w:r>
      <w:bookmarkEnd w:id="72"/>
    </w:p>
    <w:p w14:paraId="3B2D1C94" w14:textId="4CAE381A" w:rsidR="00522DBA" w:rsidRPr="00A07C40" w:rsidRDefault="00522DBA" w:rsidP="00951849">
      <w:pPr>
        <w:spacing w:line="276" w:lineRule="auto"/>
        <w:rPr>
          <w:rFonts w:ascii="Montserrat" w:hAnsi="Montserrat"/>
          <w:sz w:val="20"/>
        </w:rPr>
      </w:pPr>
    </w:p>
    <w:p w14:paraId="2902D25F" w14:textId="65834DB7" w:rsidR="005F1166" w:rsidRPr="00A07C40" w:rsidRDefault="005F1166" w:rsidP="00820E36">
      <w:pPr>
        <w:pStyle w:val="Prrafodelista"/>
        <w:numPr>
          <w:ilvl w:val="1"/>
          <w:numId w:val="29"/>
        </w:numPr>
        <w:spacing w:line="276" w:lineRule="auto"/>
        <w:ind w:left="1418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Una vez que la propuesta cumpla los requisitos establecidos, la DGRH</w:t>
      </w:r>
      <w:r w:rsidR="00316B1D">
        <w:rPr>
          <w:rFonts w:ascii="Montserrat" w:hAnsi="Montserrat"/>
          <w:sz w:val="20"/>
        </w:rPr>
        <w:t>O</w:t>
      </w:r>
      <w:r w:rsidRPr="00A07C40">
        <w:rPr>
          <w:rFonts w:ascii="Montserrat" w:hAnsi="Montserrat"/>
          <w:sz w:val="20"/>
        </w:rPr>
        <w:t xml:space="preserve"> elaborará </w:t>
      </w:r>
      <w:r w:rsidR="00316B1D">
        <w:rPr>
          <w:rFonts w:ascii="Montserrat" w:hAnsi="Montserrat"/>
          <w:sz w:val="20"/>
        </w:rPr>
        <w:t>un Dictamen Técnico</w:t>
      </w:r>
      <w:r w:rsidRPr="00A07C40">
        <w:rPr>
          <w:rFonts w:ascii="Montserrat" w:hAnsi="Montserrat"/>
          <w:sz w:val="20"/>
        </w:rPr>
        <w:t>, mismo que someterá a consideración del Titular de la Unidad de Administración y Finanzas junto con el manual, para su firma. Una vez autorizado el manual, se procederá a su registro</w:t>
      </w:r>
      <w:r w:rsidR="00316B1D">
        <w:rPr>
          <w:rFonts w:ascii="Montserrat" w:hAnsi="Montserrat"/>
          <w:sz w:val="20"/>
        </w:rPr>
        <w:t xml:space="preserve"> </w:t>
      </w:r>
      <w:proofErr w:type="gramStart"/>
      <w:r w:rsidR="00316B1D">
        <w:rPr>
          <w:rFonts w:ascii="Montserrat" w:hAnsi="Montserrat"/>
          <w:sz w:val="20"/>
        </w:rPr>
        <w:t xml:space="preserve">mediante </w:t>
      </w:r>
      <w:r w:rsidRPr="00A07C40">
        <w:rPr>
          <w:rFonts w:ascii="Montserrat" w:hAnsi="Montserrat"/>
          <w:sz w:val="20"/>
        </w:rPr>
        <w:t xml:space="preserve"> y</w:t>
      </w:r>
      <w:proofErr w:type="gramEnd"/>
      <w:r w:rsidRPr="00A07C40">
        <w:rPr>
          <w:rFonts w:ascii="Montserrat" w:hAnsi="Montserrat"/>
          <w:sz w:val="20"/>
        </w:rPr>
        <w:t xml:space="preserve"> publicación en la Normateca Interna.</w:t>
      </w:r>
    </w:p>
    <w:p w14:paraId="30D39378" w14:textId="77777777" w:rsidR="009B75E0" w:rsidRPr="00A07C40" w:rsidRDefault="009B75E0" w:rsidP="009B75E0">
      <w:pPr>
        <w:pStyle w:val="Prrafodelista"/>
        <w:spacing w:line="276" w:lineRule="auto"/>
        <w:ind w:left="1418" w:right="284"/>
        <w:jc w:val="both"/>
        <w:rPr>
          <w:rFonts w:ascii="Montserrat" w:hAnsi="Montserrat"/>
          <w:sz w:val="20"/>
        </w:rPr>
      </w:pPr>
    </w:p>
    <w:p w14:paraId="440DA9A9" w14:textId="77777777" w:rsidR="00A56ADB" w:rsidRPr="00A07C40" w:rsidRDefault="00A56ADB" w:rsidP="00951849">
      <w:pPr>
        <w:pStyle w:val="Ttulo2"/>
        <w:spacing w:before="0" w:after="0" w:line="276" w:lineRule="auto"/>
        <w:jc w:val="both"/>
        <w:rPr>
          <w:rFonts w:ascii="Montserrat" w:hAnsi="Montserrat"/>
          <w:caps w:val="0"/>
          <w:color w:val="auto"/>
          <w:sz w:val="20"/>
        </w:rPr>
      </w:pPr>
      <w:bookmarkStart w:id="73" w:name="_Toc170299411"/>
      <w:r w:rsidRPr="00A07C40">
        <w:rPr>
          <w:rFonts w:ascii="Montserrat" w:hAnsi="Montserrat"/>
          <w:caps w:val="0"/>
          <w:color w:val="auto"/>
          <w:sz w:val="20"/>
        </w:rPr>
        <w:t>Del registro</w:t>
      </w:r>
      <w:r w:rsidR="007369C1" w:rsidRPr="00A07C40">
        <w:rPr>
          <w:rFonts w:ascii="Montserrat" w:hAnsi="Montserrat"/>
          <w:caps w:val="0"/>
          <w:color w:val="auto"/>
          <w:sz w:val="20"/>
        </w:rPr>
        <w:t xml:space="preserve"> y publicación</w:t>
      </w:r>
      <w:bookmarkEnd w:id="73"/>
    </w:p>
    <w:p w14:paraId="5B328F87" w14:textId="77777777" w:rsidR="00756944" w:rsidRPr="00A07C40" w:rsidRDefault="00756944" w:rsidP="00951849">
      <w:pPr>
        <w:spacing w:line="276" w:lineRule="auto"/>
        <w:jc w:val="both"/>
        <w:rPr>
          <w:rFonts w:ascii="Montserrat" w:hAnsi="Montserrat"/>
          <w:sz w:val="20"/>
        </w:rPr>
      </w:pPr>
    </w:p>
    <w:p w14:paraId="12B6B98E" w14:textId="3B622633" w:rsidR="007A3EEB" w:rsidRPr="00316B1D" w:rsidRDefault="007A3EEB" w:rsidP="00820E36">
      <w:pPr>
        <w:pStyle w:val="Prrafodelista"/>
        <w:numPr>
          <w:ilvl w:val="1"/>
          <w:numId w:val="36"/>
        </w:numPr>
        <w:spacing w:line="276" w:lineRule="auto"/>
        <w:ind w:left="1418" w:right="284"/>
        <w:jc w:val="both"/>
        <w:rPr>
          <w:rFonts w:ascii="Montserrat" w:hAnsi="Montserrat"/>
          <w:sz w:val="20"/>
        </w:rPr>
      </w:pPr>
      <w:r w:rsidRPr="00316B1D">
        <w:rPr>
          <w:rFonts w:ascii="Montserrat" w:hAnsi="Montserrat"/>
          <w:sz w:val="20"/>
        </w:rPr>
        <w:t xml:space="preserve">Una vez recibido el </w:t>
      </w:r>
      <w:r w:rsidR="005F1166" w:rsidRPr="00316B1D">
        <w:rPr>
          <w:rFonts w:ascii="Montserrat" w:hAnsi="Montserrat"/>
          <w:sz w:val="20"/>
        </w:rPr>
        <w:t xml:space="preserve">dictamen técnico </w:t>
      </w:r>
      <w:r w:rsidR="00143BEC" w:rsidRPr="00316B1D">
        <w:rPr>
          <w:rFonts w:ascii="Montserrat" w:hAnsi="Montserrat"/>
          <w:sz w:val="20"/>
        </w:rPr>
        <w:t>firmado</w:t>
      </w:r>
      <w:r w:rsidRPr="00316B1D">
        <w:rPr>
          <w:rFonts w:ascii="Montserrat" w:hAnsi="Montserrat"/>
          <w:sz w:val="20"/>
        </w:rPr>
        <w:t xml:space="preserve">, la </w:t>
      </w:r>
      <w:r w:rsidR="00072F0F" w:rsidRPr="00316B1D">
        <w:rPr>
          <w:rFonts w:ascii="Montserrat" w:hAnsi="Montserrat"/>
          <w:sz w:val="20"/>
        </w:rPr>
        <w:t>DGRH</w:t>
      </w:r>
      <w:r w:rsidR="00316B1D" w:rsidRPr="00316B1D">
        <w:rPr>
          <w:rFonts w:ascii="Montserrat" w:hAnsi="Montserrat"/>
          <w:sz w:val="20"/>
        </w:rPr>
        <w:t>O</w:t>
      </w:r>
      <w:r w:rsidR="00072F0F" w:rsidRPr="00316B1D">
        <w:rPr>
          <w:rFonts w:ascii="Montserrat" w:hAnsi="Montserrat"/>
          <w:sz w:val="20"/>
        </w:rPr>
        <w:t xml:space="preserve"> publicará</w:t>
      </w:r>
      <w:r w:rsidRPr="00316B1D">
        <w:rPr>
          <w:rFonts w:ascii="Montserrat" w:hAnsi="Montserrat"/>
          <w:sz w:val="20"/>
        </w:rPr>
        <w:t xml:space="preserve"> </w:t>
      </w:r>
      <w:r w:rsidR="00C758E7" w:rsidRPr="00316B1D">
        <w:rPr>
          <w:rFonts w:ascii="Montserrat" w:hAnsi="Montserrat"/>
          <w:sz w:val="20"/>
        </w:rPr>
        <w:t xml:space="preserve">la actualización del manual de la </w:t>
      </w:r>
      <w:r w:rsidR="007E456B" w:rsidRPr="00316B1D">
        <w:rPr>
          <w:rFonts w:ascii="Montserrat" w:hAnsi="Montserrat"/>
          <w:sz w:val="20"/>
        </w:rPr>
        <w:t>u</w:t>
      </w:r>
      <w:r w:rsidR="00C758E7" w:rsidRPr="00316B1D">
        <w:rPr>
          <w:rFonts w:ascii="Montserrat" w:hAnsi="Montserrat"/>
          <w:sz w:val="20"/>
        </w:rPr>
        <w:t xml:space="preserve">nidad </w:t>
      </w:r>
      <w:r w:rsidR="007E456B" w:rsidRPr="00316B1D">
        <w:rPr>
          <w:rFonts w:ascii="Montserrat" w:hAnsi="Montserrat"/>
          <w:sz w:val="20"/>
        </w:rPr>
        <w:t xml:space="preserve">administrativa </w:t>
      </w:r>
      <w:r w:rsidRPr="00316B1D">
        <w:rPr>
          <w:rFonts w:ascii="Montserrat" w:hAnsi="Montserrat"/>
          <w:sz w:val="20"/>
        </w:rPr>
        <w:t xml:space="preserve">en la Normateca Interna </w:t>
      </w:r>
      <w:r w:rsidRPr="00316B1D">
        <w:rPr>
          <w:rFonts w:ascii="Montserrat" w:hAnsi="Montserrat"/>
          <w:sz w:val="20"/>
        </w:rPr>
        <w:lastRenderedPageBreak/>
        <w:t>de la S</w:t>
      </w:r>
      <w:r w:rsidR="00C758E7" w:rsidRPr="00316B1D">
        <w:rPr>
          <w:rFonts w:ascii="Montserrat" w:hAnsi="Montserrat"/>
          <w:sz w:val="20"/>
        </w:rPr>
        <w:t>I</w:t>
      </w:r>
      <w:r w:rsidRPr="00316B1D">
        <w:rPr>
          <w:rFonts w:ascii="Montserrat" w:hAnsi="Montserrat"/>
          <w:sz w:val="20"/>
        </w:rPr>
        <w:t xml:space="preserve">CT en un plazo no mayor a </w:t>
      </w:r>
      <w:r w:rsidR="009C2E52" w:rsidRPr="00316B1D">
        <w:rPr>
          <w:rFonts w:ascii="Montserrat" w:hAnsi="Montserrat"/>
          <w:sz w:val="20"/>
        </w:rPr>
        <w:t>5</w:t>
      </w:r>
      <w:r w:rsidRPr="00316B1D">
        <w:rPr>
          <w:rFonts w:ascii="Montserrat" w:hAnsi="Montserrat"/>
          <w:sz w:val="20"/>
        </w:rPr>
        <w:t xml:space="preserve"> días hábiles</w:t>
      </w:r>
      <w:r w:rsidR="007166DB" w:rsidRPr="00316B1D">
        <w:rPr>
          <w:rFonts w:ascii="Montserrat" w:hAnsi="Montserrat"/>
          <w:sz w:val="20"/>
        </w:rPr>
        <w:t xml:space="preserve">. </w:t>
      </w:r>
      <w:r w:rsidR="00820E36" w:rsidRPr="00316B1D">
        <w:rPr>
          <w:rFonts w:ascii="Montserrat" w:hAnsi="Montserrat"/>
          <w:sz w:val="20"/>
        </w:rPr>
        <w:t>En</w:t>
      </w:r>
      <w:r w:rsidR="007166DB" w:rsidRPr="00316B1D">
        <w:rPr>
          <w:rFonts w:ascii="Montserrat" w:hAnsi="Montserrat"/>
          <w:sz w:val="20"/>
        </w:rPr>
        <w:t xml:space="preserve"> el caso de</w:t>
      </w:r>
      <w:r w:rsidR="00820E36" w:rsidRPr="00316B1D">
        <w:rPr>
          <w:rFonts w:ascii="Montserrat" w:hAnsi="Montserrat"/>
          <w:sz w:val="20"/>
        </w:rPr>
        <w:t xml:space="preserve"> que se trate del manual de organización de un</w:t>
      </w:r>
      <w:r w:rsidR="007166DB" w:rsidRPr="00316B1D">
        <w:rPr>
          <w:rFonts w:ascii="Montserrat" w:hAnsi="Montserrat"/>
          <w:sz w:val="20"/>
        </w:rPr>
        <w:t xml:space="preserve"> órgano desconcentrado</w:t>
      </w:r>
      <w:r w:rsidR="00820E36" w:rsidRPr="00316B1D">
        <w:rPr>
          <w:rFonts w:ascii="Montserrat" w:hAnsi="Montserrat"/>
          <w:sz w:val="20"/>
        </w:rPr>
        <w:t xml:space="preserve">, este </w:t>
      </w:r>
      <w:r w:rsidR="007166DB" w:rsidRPr="00316B1D">
        <w:rPr>
          <w:rFonts w:ascii="Montserrat" w:hAnsi="Montserrat"/>
          <w:sz w:val="20"/>
        </w:rPr>
        <w:t xml:space="preserve">deberá </w:t>
      </w:r>
      <w:r w:rsidR="00367963" w:rsidRPr="00316B1D">
        <w:rPr>
          <w:rFonts w:ascii="Montserrat" w:hAnsi="Montserrat"/>
          <w:sz w:val="20"/>
        </w:rPr>
        <w:t>publicar</w:t>
      </w:r>
      <w:r w:rsidR="00820E36" w:rsidRPr="00316B1D">
        <w:rPr>
          <w:rFonts w:ascii="Montserrat" w:hAnsi="Montserrat"/>
          <w:sz w:val="20"/>
        </w:rPr>
        <w:t>se</w:t>
      </w:r>
      <w:r w:rsidR="00367963" w:rsidRPr="00316B1D">
        <w:rPr>
          <w:rFonts w:ascii="Montserrat" w:hAnsi="Montserrat"/>
          <w:sz w:val="20"/>
        </w:rPr>
        <w:t xml:space="preserve"> </w:t>
      </w:r>
      <w:r w:rsidR="00251FC3" w:rsidRPr="00316B1D">
        <w:rPr>
          <w:rFonts w:ascii="Montserrat" w:hAnsi="Montserrat"/>
          <w:sz w:val="20"/>
        </w:rPr>
        <w:t>en</w:t>
      </w:r>
      <w:r w:rsidR="00820E36" w:rsidRPr="00316B1D">
        <w:rPr>
          <w:rFonts w:ascii="Montserrat" w:hAnsi="Montserrat"/>
          <w:sz w:val="20"/>
        </w:rPr>
        <w:t xml:space="preserve"> </w:t>
      </w:r>
      <w:r w:rsidR="00251FC3" w:rsidRPr="00316B1D">
        <w:rPr>
          <w:rFonts w:ascii="Montserrat" w:hAnsi="Montserrat"/>
          <w:sz w:val="20"/>
        </w:rPr>
        <w:t xml:space="preserve">su </w:t>
      </w:r>
      <w:r w:rsidR="007166DB" w:rsidRPr="00316B1D">
        <w:rPr>
          <w:rFonts w:ascii="Montserrat" w:hAnsi="Montserrat"/>
          <w:sz w:val="20"/>
        </w:rPr>
        <w:t>Normateca Interna</w:t>
      </w:r>
      <w:r w:rsidR="00820E36" w:rsidRPr="00316B1D">
        <w:rPr>
          <w:rFonts w:ascii="Montserrat" w:hAnsi="Montserrat"/>
          <w:sz w:val="20"/>
        </w:rPr>
        <w:t xml:space="preserve"> y, en su caso, en el Diario Oficial de la Federación.</w:t>
      </w:r>
    </w:p>
    <w:p w14:paraId="2B9EE7FD" w14:textId="77777777" w:rsidR="007A3EEB" w:rsidRPr="00A07C40" w:rsidRDefault="007A3EEB" w:rsidP="00951849">
      <w:pPr>
        <w:pStyle w:val="Prrafodelista"/>
        <w:spacing w:line="276" w:lineRule="auto"/>
        <w:ind w:left="1418" w:right="284"/>
        <w:jc w:val="both"/>
        <w:rPr>
          <w:rFonts w:ascii="Montserrat" w:hAnsi="Montserrat"/>
          <w:sz w:val="20"/>
        </w:rPr>
      </w:pPr>
    </w:p>
    <w:p w14:paraId="00A6F195" w14:textId="5CD76322" w:rsidR="00222117" w:rsidRPr="00A07C40" w:rsidRDefault="009B514E" w:rsidP="00951849">
      <w:pPr>
        <w:pStyle w:val="Prrafodelista"/>
        <w:numPr>
          <w:ilvl w:val="1"/>
          <w:numId w:val="36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La </w:t>
      </w:r>
      <w:r w:rsidR="00B45F16" w:rsidRPr="00A07C40">
        <w:rPr>
          <w:rFonts w:ascii="Montserrat" w:hAnsi="Montserrat"/>
          <w:sz w:val="20"/>
        </w:rPr>
        <w:t>DGRH</w:t>
      </w:r>
      <w:r w:rsidR="00316B1D">
        <w:rPr>
          <w:rFonts w:ascii="Montserrat" w:hAnsi="Montserrat"/>
          <w:sz w:val="20"/>
        </w:rPr>
        <w:t>O</w:t>
      </w:r>
      <w:r w:rsidRPr="00A07C40">
        <w:rPr>
          <w:rFonts w:ascii="Montserrat" w:hAnsi="Montserrat"/>
          <w:sz w:val="20"/>
        </w:rPr>
        <w:t xml:space="preserve"> otorgará el número de registro </w:t>
      </w:r>
      <w:r w:rsidR="009D630B" w:rsidRPr="00A07C40">
        <w:rPr>
          <w:rFonts w:ascii="Montserrat" w:hAnsi="Montserrat"/>
          <w:sz w:val="20"/>
        </w:rPr>
        <w:t>de</w:t>
      </w:r>
      <w:r w:rsidRPr="00A07C40">
        <w:rPr>
          <w:rFonts w:ascii="Montserrat" w:hAnsi="Montserrat"/>
          <w:sz w:val="20"/>
        </w:rPr>
        <w:t>l S</w:t>
      </w:r>
      <w:r w:rsidR="00C47417" w:rsidRPr="00A07C40">
        <w:rPr>
          <w:rFonts w:ascii="Montserrat" w:hAnsi="Montserrat"/>
          <w:sz w:val="20"/>
        </w:rPr>
        <w:t xml:space="preserve">istema </w:t>
      </w:r>
      <w:r w:rsidRPr="00A07C40">
        <w:rPr>
          <w:rFonts w:ascii="Montserrat" w:hAnsi="Montserrat"/>
          <w:sz w:val="20"/>
        </w:rPr>
        <w:t>I</w:t>
      </w:r>
      <w:r w:rsidR="00BC5E81" w:rsidRPr="00A07C40">
        <w:rPr>
          <w:rFonts w:ascii="Montserrat" w:hAnsi="Montserrat"/>
          <w:sz w:val="20"/>
        </w:rPr>
        <w:t>n</w:t>
      </w:r>
      <w:r w:rsidR="008E3179" w:rsidRPr="00A07C40">
        <w:rPr>
          <w:rFonts w:ascii="Montserrat" w:hAnsi="Montserrat"/>
          <w:sz w:val="20"/>
        </w:rPr>
        <w:t xml:space="preserve">tegral de Registro de </w:t>
      </w:r>
      <w:r w:rsidRPr="00A07C40">
        <w:rPr>
          <w:rFonts w:ascii="Montserrat" w:hAnsi="Montserrat"/>
          <w:sz w:val="20"/>
        </w:rPr>
        <w:t>D</w:t>
      </w:r>
      <w:r w:rsidR="00AB0435" w:rsidRPr="00A07C40">
        <w:rPr>
          <w:rFonts w:ascii="Montserrat" w:hAnsi="Montserrat"/>
          <w:sz w:val="20"/>
        </w:rPr>
        <w:t>ocumentos Administrativos</w:t>
      </w:r>
      <w:r w:rsidRPr="00A07C40">
        <w:rPr>
          <w:rFonts w:ascii="Montserrat" w:hAnsi="Montserrat"/>
          <w:sz w:val="20"/>
        </w:rPr>
        <w:t xml:space="preserve"> </w:t>
      </w:r>
      <w:r w:rsidR="008E3179" w:rsidRPr="00A07C40">
        <w:rPr>
          <w:rFonts w:ascii="Montserrat" w:hAnsi="Montserrat"/>
          <w:sz w:val="20"/>
        </w:rPr>
        <w:t xml:space="preserve">(SIRDA) </w:t>
      </w:r>
      <w:r w:rsidRPr="00A07C40">
        <w:rPr>
          <w:rFonts w:ascii="Montserrat" w:hAnsi="Montserrat"/>
          <w:sz w:val="20"/>
        </w:rPr>
        <w:t xml:space="preserve">y enviará la </w:t>
      </w:r>
      <w:r w:rsidR="005D233A" w:rsidRPr="00A07C40">
        <w:rPr>
          <w:rFonts w:ascii="Montserrat" w:hAnsi="Montserrat"/>
          <w:sz w:val="20"/>
        </w:rPr>
        <w:t>C</w:t>
      </w:r>
      <w:r w:rsidRPr="00A07C40">
        <w:rPr>
          <w:rFonts w:ascii="Montserrat" w:hAnsi="Montserrat"/>
          <w:sz w:val="20"/>
        </w:rPr>
        <w:t xml:space="preserve">édula </w:t>
      </w:r>
      <w:r w:rsidR="00820E36" w:rsidRPr="00A07C40">
        <w:rPr>
          <w:rFonts w:ascii="Montserrat" w:hAnsi="Montserrat"/>
          <w:sz w:val="20"/>
        </w:rPr>
        <w:t>correspondiente</w:t>
      </w:r>
      <w:r w:rsidRPr="00A07C40">
        <w:rPr>
          <w:rFonts w:ascii="Montserrat" w:hAnsi="Montserrat"/>
          <w:sz w:val="20"/>
        </w:rPr>
        <w:t xml:space="preserve"> a la unida</w:t>
      </w:r>
      <w:r w:rsidR="00682C58" w:rsidRPr="00A07C40">
        <w:rPr>
          <w:rFonts w:ascii="Montserrat" w:hAnsi="Montserrat"/>
          <w:sz w:val="20"/>
        </w:rPr>
        <w:t xml:space="preserve">d </w:t>
      </w:r>
      <w:r w:rsidR="007E456B" w:rsidRPr="00A07C40">
        <w:rPr>
          <w:rFonts w:ascii="Montserrat" w:hAnsi="Montserrat"/>
          <w:sz w:val="20"/>
        </w:rPr>
        <w:t xml:space="preserve">administrativa u órgano desconcentrado </w:t>
      </w:r>
      <w:r w:rsidR="00682C58" w:rsidRPr="00A07C40">
        <w:rPr>
          <w:rFonts w:ascii="Montserrat" w:hAnsi="Montserrat"/>
          <w:sz w:val="20"/>
        </w:rPr>
        <w:t>para recabar la firma de</w:t>
      </w:r>
      <w:r w:rsidR="007E456B" w:rsidRPr="00A07C40">
        <w:rPr>
          <w:rFonts w:ascii="Montserrat" w:hAnsi="Montserrat"/>
          <w:sz w:val="20"/>
        </w:rPr>
        <w:t xml:space="preserve"> su</w:t>
      </w:r>
      <w:r w:rsidR="00682C58" w:rsidRPr="00A07C40">
        <w:rPr>
          <w:rFonts w:ascii="Montserrat" w:hAnsi="Montserrat"/>
          <w:sz w:val="20"/>
        </w:rPr>
        <w:t xml:space="preserve"> titular, la cual deberá ser devuelta </w:t>
      </w:r>
      <w:r w:rsidR="00405D4C" w:rsidRPr="00A07C40">
        <w:rPr>
          <w:rFonts w:ascii="Montserrat" w:hAnsi="Montserrat"/>
          <w:sz w:val="20"/>
        </w:rPr>
        <w:t xml:space="preserve">a la </w:t>
      </w:r>
      <w:r w:rsidR="00540613" w:rsidRPr="00A07C40">
        <w:rPr>
          <w:rFonts w:ascii="Montserrat" w:hAnsi="Montserrat"/>
          <w:sz w:val="20"/>
        </w:rPr>
        <w:t>DGRH</w:t>
      </w:r>
      <w:r w:rsidR="00316B1D">
        <w:rPr>
          <w:rFonts w:ascii="Montserrat" w:hAnsi="Montserrat"/>
          <w:sz w:val="20"/>
        </w:rPr>
        <w:t>O</w:t>
      </w:r>
      <w:r w:rsidR="00405D4C" w:rsidRPr="00A07C40">
        <w:rPr>
          <w:rFonts w:ascii="Montserrat" w:hAnsi="Montserrat"/>
          <w:sz w:val="20"/>
        </w:rPr>
        <w:t xml:space="preserve"> </w:t>
      </w:r>
      <w:r w:rsidR="00682C58" w:rsidRPr="00A07C40">
        <w:rPr>
          <w:rFonts w:ascii="Montserrat" w:hAnsi="Montserrat"/>
          <w:sz w:val="20"/>
        </w:rPr>
        <w:t>para concluir el trámite</w:t>
      </w:r>
      <w:r w:rsidR="00BC3CF8" w:rsidRPr="00A07C40">
        <w:rPr>
          <w:rFonts w:ascii="Montserrat" w:hAnsi="Montserrat"/>
          <w:sz w:val="20"/>
        </w:rPr>
        <w:t>.</w:t>
      </w:r>
    </w:p>
    <w:p w14:paraId="02659B9E" w14:textId="77777777" w:rsidR="00BC3CF8" w:rsidRPr="00A07C40" w:rsidRDefault="00BC3CF8" w:rsidP="00951849">
      <w:pPr>
        <w:pStyle w:val="Prrafodelista"/>
        <w:spacing w:line="276" w:lineRule="auto"/>
        <w:ind w:left="1418" w:right="284"/>
        <w:jc w:val="both"/>
        <w:rPr>
          <w:rFonts w:ascii="Montserrat" w:hAnsi="Montserrat"/>
          <w:sz w:val="20"/>
        </w:rPr>
      </w:pPr>
    </w:p>
    <w:p w14:paraId="0E7D196A" w14:textId="77777777" w:rsidR="00BC3CF8" w:rsidRPr="00A07C40" w:rsidRDefault="00BC3CF8" w:rsidP="00951849">
      <w:pPr>
        <w:spacing w:line="276" w:lineRule="auto"/>
        <w:rPr>
          <w:rFonts w:ascii="Montserrat" w:hAnsi="Montserrat"/>
          <w:sz w:val="20"/>
        </w:rPr>
      </w:pPr>
    </w:p>
    <w:p w14:paraId="5A4C196F" w14:textId="77777777" w:rsidR="00A56ADB" w:rsidRPr="00A07C40" w:rsidRDefault="00A56ADB" w:rsidP="00951849">
      <w:pPr>
        <w:pStyle w:val="Ttulo2"/>
        <w:spacing w:before="0" w:after="0" w:line="276" w:lineRule="auto"/>
        <w:jc w:val="both"/>
        <w:rPr>
          <w:rFonts w:ascii="Montserrat" w:hAnsi="Montserrat"/>
          <w:caps w:val="0"/>
          <w:color w:val="auto"/>
          <w:sz w:val="20"/>
        </w:rPr>
      </w:pPr>
      <w:bookmarkStart w:id="74" w:name="_Toc170299412"/>
      <w:r w:rsidRPr="00A07C40">
        <w:rPr>
          <w:rFonts w:ascii="Montserrat" w:hAnsi="Montserrat"/>
          <w:caps w:val="0"/>
          <w:color w:val="auto"/>
          <w:sz w:val="20"/>
        </w:rPr>
        <w:t>De la difusión</w:t>
      </w:r>
      <w:bookmarkEnd w:id="74"/>
    </w:p>
    <w:p w14:paraId="3478A16C" w14:textId="77777777" w:rsidR="00756944" w:rsidRPr="00A07C40" w:rsidRDefault="00756944" w:rsidP="00951849">
      <w:pPr>
        <w:spacing w:line="276" w:lineRule="auto"/>
        <w:jc w:val="both"/>
        <w:rPr>
          <w:rFonts w:ascii="Montserrat" w:hAnsi="Montserrat"/>
          <w:sz w:val="20"/>
        </w:rPr>
      </w:pPr>
    </w:p>
    <w:p w14:paraId="3884830E" w14:textId="4E02FA46" w:rsidR="004D3145" w:rsidRPr="00A07C40" w:rsidRDefault="009D630B" w:rsidP="00951849">
      <w:pPr>
        <w:pStyle w:val="Prrafodelista"/>
        <w:numPr>
          <w:ilvl w:val="1"/>
          <w:numId w:val="36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En el caso de las Unidades Administrativas Centrales y Centros S</w:t>
      </w:r>
      <w:r w:rsidR="00316B1D">
        <w:rPr>
          <w:rFonts w:ascii="Montserrat" w:hAnsi="Montserrat"/>
          <w:sz w:val="20"/>
        </w:rPr>
        <w:t>I</w:t>
      </w:r>
      <w:r w:rsidRPr="00A07C40">
        <w:rPr>
          <w:rFonts w:ascii="Montserrat" w:hAnsi="Montserrat"/>
          <w:sz w:val="20"/>
        </w:rPr>
        <w:t>CT, e</w:t>
      </w:r>
      <w:r w:rsidR="00B95EBD" w:rsidRPr="00A07C40">
        <w:rPr>
          <w:rFonts w:ascii="Montserrat" w:hAnsi="Montserrat"/>
          <w:sz w:val="20"/>
        </w:rPr>
        <w:t xml:space="preserve">l manual </w:t>
      </w:r>
      <w:r w:rsidRPr="00A07C40">
        <w:rPr>
          <w:rFonts w:ascii="Montserrat" w:hAnsi="Montserrat"/>
          <w:sz w:val="20"/>
        </w:rPr>
        <w:t>autorizado se publicará</w:t>
      </w:r>
      <w:r w:rsidR="00B95EBD" w:rsidRPr="00A07C40">
        <w:rPr>
          <w:rFonts w:ascii="Montserrat" w:hAnsi="Montserrat"/>
          <w:sz w:val="20"/>
        </w:rPr>
        <w:t xml:space="preserve"> en la página de la Normateca Interna de la S</w:t>
      </w:r>
      <w:r w:rsidR="00210256" w:rsidRPr="00A07C40">
        <w:rPr>
          <w:rFonts w:ascii="Montserrat" w:hAnsi="Montserrat"/>
          <w:sz w:val="20"/>
        </w:rPr>
        <w:t>I</w:t>
      </w:r>
      <w:r w:rsidR="00B95EBD" w:rsidRPr="00A07C40">
        <w:rPr>
          <w:rFonts w:ascii="Montserrat" w:hAnsi="Montserrat"/>
          <w:sz w:val="20"/>
        </w:rPr>
        <w:t>CT (</w:t>
      </w:r>
      <w:hyperlink r:id="rId15" w:history="1">
        <w:r w:rsidRPr="00A07C40">
          <w:rPr>
            <w:rStyle w:val="Hipervnculo"/>
            <w:rFonts w:ascii="Montserrat" w:hAnsi="Montserrat"/>
            <w:sz w:val="20"/>
          </w:rPr>
          <w:t>http://sct.gob.mx/normatecaNew/</w:t>
        </w:r>
      </w:hyperlink>
      <w:r w:rsidR="00B95EBD" w:rsidRPr="00A07C40">
        <w:rPr>
          <w:rFonts w:ascii="Montserrat" w:hAnsi="Montserrat"/>
          <w:sz w:val="20"/>
        </w:rPr>
        <w:t>)</w:t>
      </w:r>
      <w:r w:rsidRPr="00A07C40">
        <w:rPr>
          <w:rFonts w:ascii="Montserrat" w:hAnsi="Montserrat"/>
          <w:sz w:val="20"/>
        </w:rPr>
        <w:t>, lo cual se hará del conocimiento de la unidad solicitante</w:t>
      </w:r>
      <w:r w:rsidR="00B95EBD" w:rsidRPr="00A07C40">
        <w:rPr>
          <w:rFonts w:ascii="Montserrat" w:hAnsi="Montserrat"/>
          <w:sz w:val="20"/>
        </w:rPr>
        <w:t>.</w:t>
      </w:r>
      <w:r w:rsidR="00585A71" w:rsidRPr="00A07C40">
        <w:rPr>
          <w:rFonts w:ascii="Montserrat" w:hAnsi="Montserrat"/>
          <w:sz w:val="20"/>
        </w:rPr>
        <w:t xml:space="preserve"> </w:t>
      </w:r>
      <w:r w:rsidRPr="00A07C40">
        <w:rPr>
          <w:rFonts w:ascii="Montserrat" w:hAnsi="Montserrat"/>
          <w:sz w:val="20"/>
        </w:rPr>
        <w:t>En el caso de los órganos desconcentrados, el manual deberá publicarse en su Normateca Interna.</w:t>
      </w:r>
    </w:p>
    <w:p w14:paraId="12D58DDE" w14:textId="71041CAF" w:rsidR="00B95EBD" w:rsidRPr="00A07C40" w:rsidRDefault="00474F16" w:rsidP="00951849">
      <w:pPr>
        <w:pStyle w:val="Prrafodelista"/>
        <w:numPr>
          <w:ilvl w:val="1"/>
          <w:numId w:val="36"/>
        </w:numPr>
        <w:spacing w:line="276" w:lineRule="auto"/>
        <w:ind w:left="1418" w:right="284" w:hanging="567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El titular de la</w:t>
      </w:r>
      <w:r w:rsidR="009B514E" w:rsidRPr="00A07C40">
        <w:rPr>
          <w:rFonts w:ascii="Montserrat" w:hAnsi="Montserrat"/>
          <w:sz w:val="20"/>
        </w:rPr>
        <w:t xml:space="preserve"> unidad responsable</w:t>
      </w:r>
      <w:r w:rsidR="00750FC0" w:rsidRPr="00A07C40">
        <w:rPr>
          <w:rFonts w:ascii="Montserrat" w:hAnsi="Montserrat"/>
          <w:sz w:val="20"/>
        </w:rPr>
        <w:t>/administrativa</w:t>
      </w:r>
      <w:r w:rsidR="009B514E" w:rsidRPr="00A07C40">
        <w:rPr>
          <w:rFonts w:ascii="Montserrat" w:hAnsi="Montserrat"/>
          <w:sz w:val="20"/>
        </w:rPr>
        <w:t xml:space="preserve"> </w:t>
      </w:r>
      <w:r w:rsidR="009D630B" w:rsidRPr="00A07C40">
        <w:rPr>
          <w:rFonts w:ascii="Montserrat" w:hAnsi="Montserrat"/>
          <w:sz w:val="20"/>
        </w:rPr>
        <w:t>u Órgano desconcentrado será el responsable de notificar a las partes interesadas</w:t>
      </w:r>
      <w:r w:rsidR="009B514E" w:rsidRPr="00A07C40">
        <w:rPr>
          <w:rFonts w:ascii="Montserrat" w:hAnsi="Montserrat"/>
          <w:sz w:val="20"/>
        </w:rPr>
        <w:t xml:space="preserve">, la </w:t>
      </w:r>
      <w:r w:rsidR="00F46E21" w:rsidRPr="00A07C40">
        <w:rPr>
          <w:rFonts w:ascii="Montserrat" w:hAnsi="Montserrat"/>
          <w:sz w:val="20"/>
        </w:rPr>
        <w:t>aprobación</w:t>
      </w:r>
      <w:r w:rsidR="009B514E" w:rsidRPr="00A07C40">
        <w:rPr>
          <w:rFonts w:ascii="Montserrat" w:hAnsi="Montserrat"/>
          <w:sz w:val="20"/>
        </w:rPr>
        <w:t xml:space="preserve"> del manual para que se proceda a su consulta y aplicación correspondiente.</w:t>
      </w:r>
      <w:r w:rsidR="00436395" w:rsidRPr="00A07C40">
        <w:rPr>
          <w:rFonts w:ascii="Montserrat" w:hAnsi="Montserrat"/>
          <w:sz w:val="20"/>
        </w:rPr>
        <w:t xml:space="preserve">  </w:t>
      </w:r>
    </w:p>
    <w:p w14:paraId="25B04B20" w14:textId="77777777" w:rsidR="00A90136" w:rsidRPr="00A70596" w:rsidRDefault="00A90136" w:rsidP="00951849">
      <w:pPr>
        <w:spacing w:line="276" w:lineRule="auto"/>
        <w:ind w:right="284"/>
        <w:jc w:val="both"/>
        <w:rPr>
          <w:rFonts w:ascii="Montserrat" w:hAnsi="Montserrat"/>
          <w:sz w:val="22"/>
          <w:szCs w:val="22"/>
        </w:rPr>
      </w:pPr>
    </w:p>
    <w:p w14:paraId="4A5B5D45" w14:textId="234F936D" w:rsidR="002E0F25" w:rsidRPr="00002BB8" w:rsidRDefault="00A70596" w:rsidP="00A70596">
      <w:pPr>
        <w:pStyle w:val="Ttulo1"/>
        <w:rPr>
          <w:rFonts w:ascii="Montserrat" w:eastAsia="Batang" w:hAnsi="Montserrat"/>
          <w:b w:val="0"/>
          <w:color w:val="4F6228" w:themeColor="accent3" w:themeShade="80"/>
          <w:spacing w:val="-25"/>
          <w:sz w:val="20"/>
          <w:lang w:val="es-ES" w:eastAsia="en-US"/>
        </w:rPr>
      </w:pPr>
      <w:bookmarkStart w:id="75" w:name="_Toc170299413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 xml:space="preserve">7. </w:t>
      </w:r>
      <w:r w:rsidR="000331DF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APARTADOS DEL MANUAL DE ORGANIZACIÓN</w:t>
      </w:r>
      <w:bookmarkEnd w:id="75"/>
    </w:p>
    <w:p w14:paraId="24D34EE5" w14:textId="59866202" w:rsidR="002E0F25" w:rsidRPr="00A07C40" w:rsidRDefault="002E0F25" w:rsidP="00951849">
      <w:pPr>
        <w:spacing w:line="276" w:lineRule="auto"/>
        <w:rPr>
          <w:rFonts w:ascii="Montserrat" w:eastAsia="Batang" w:hAnsi="Montserrat"/>
          <w:sz w:val="20"/>
          <w:lang w:val="es-ES" w:eastAsia="en-US"/>
        </w:rPr>
      </w:pPr>
    </w:p>
    <w:p w14:paraId="136AD71F" w14:textId="64EC6488" w:rsidR="002E0F25" w:rsidRPr="00A07C40" w:rsidRDefault="00067FC5" w:rsidP="00951849">
      <w:pPr>
        <w:spacing w:line="276" w:lineRule="auto"/>
        <w:rPr>
          <w:rFonts w:ascii="Montserrat" w:eastAsia="Batang" w:hAnsi="Montserrat"/>
          <w:sz w:val="20"/>
          <w:lang w:val="es-ES" w:eastAsia="en-US"/>
        </w:rPr>
      </w:pPr>
      <w:r w:rsidRPr="00A07C40">
        <w:rPr>
          <w:rFonts w:ascii="Montserrat" w:eastAsia="Batang" w:hAnsi="Montserrat"/>
          <w:sz w:val="20"/>
          <w:lang w:val="es-ES" w:eastAsia="en-US"/>
        </w:rPr>
        <w:t xml:space="preserve">Los </w:t>
      </w:r>
      <w:r w:rsidR="00275840" w:rsidRPr="00A07C40">
        <w:rPr>
          <w:rFonts w:ascii="Montserrat" w:eastAsia="Batang" w:hAnsi="Montserrat"/>
          <w:sz w:val="20"/>
          <w:lang w:val="es-ES" w:eastAsia="en-US"/>
        </w:rPr>
        <w:t xml:space="preserve">apartados </w:t>
      </w:r>
      <w:r w:rsidRPr="00A07C40">
        <w:rPr>
          <w:rFonts w:ascii="Montserrat" w:eastAsia="Batang" w:hAnsi="Montserrat"/>
          <w:sz w:val="20"/>
          <w:lang w:val="es-ES" w:eastAsia="en-US"/>
        </w:rPr>
        <w:t xml:space="preserve">del Manual se deberán identificar con números </w:t>
      </w:r>
      <w:r w:rsidR="00275840" w:rsidRPr="00A07C40">
        <w:rPr>
          <w:rFonts w:ascii="Montserrat" w:eastAsia="Batang" w:hAnsi="Montserrat"/>
          <w:sz w:val="20"/>
          <w:lang w:val="es-ES" w:eastAsia="en-US"/>
        </w:rPr>
        <w:t>arábigos en los títulos</w:t>
      </w:r>
      <w:r w:rsidR="003F1206" w:rsidRPr="00A07C40">
        <w:rPr>
          <w:rFonts w:ascii="Montserrat" w:eastAsia="Batang" w:hAnsi="Montserrat"/>
          <w:sz w:val="20"/>
          <w:lang w:val="es-ES" w:eastAsia="en-US"/>
        </w:rPr>
        <w:t>.</w:t>
      </w:r>
    </w:p>
    <w:p w14:paraId="7EC208A2" w14:textId="77777777" w:rsidR="00A1666B" w:rsidRPr="00A07C40" w:rsidRDefault="00A1666B" w:rsidP="00951849">
      <w:pPr>
        <w:spacing w:line="276" w:lineRule="auto"/>
        <w:rPr>
          <w:rFonts w:ascii="Montserrat" w:eastAsia="Batang" w:hAnsi="Montserrat"/>
          <w:sz w:val="20"/>
          <w:lang w:val="es-ES" w:eastAsia="en-US"/>
        </w:rPr>
      </w:pPr>
    </w:p>
    <w:p w14:paraId="5BD99743" w14:textId="7E9897B0" w:rsidR="003F1206" w:rsidRPr="00A07C40" w:rsidRDefault="003F1206" w:rsidP="00D636DD">
      <w:pPr>
        <w:spacing w:line="276" w:lineRule="auto"/>
        <w:jc w:val="both"/>
        <w:rPr>
          <w:rFonts w:ascii="Montserrat" w:eastAsia="Batang" w:hAnsi="Montserrat"/>
          <w:sz w:val="20"/>
          <w:lang w:val="es-ES" w:eastAsia="en-US"/>
        </w:rPr>
      </w:pPr>
      <w:r w:rsidRPr="00A07C40">
        <w:rPr>
          <w:rFonts w:ascii="Montserrat" w:eastAsia="Batang" w:hAnsi="Montserrat"/>
          <w:sz w:val="20"/>
          <w:lang w:val="es-ES" w:eastAsia="en-US"/>
        </w:rPr>
        <w:t xml:space="preserve">La Dirección General de Recursos Humanos </w:t>
      </w:r>
      <w:r w:rsidR="00C9271D" w:rsidRPr="00A07C40">
        <w:rPr>
          <w:rFonts w:ascii="Montserrat" w:eastAsia="Batang" w:hAnsi="Montserrat"/>
          <w:sz w:val="20"/>
          <w:lang w:val="es-ES" w:eastAsia="en-US"/>
        </w:rPr>
        <w:t>prop</w:t>
      </w:r>
      <w:r w:rsidR="00D636DD" w:rsidRPr="00A07C40">
        <w:rPr>
          <w:rFonts w:ascii="Montserrat" w:eastAsia="Batang" w:hAnsi="Montserrat"/>
          <w:sz w:val="20"/>
          <w:lang w:val="es-ES" w:eastAsia="en-US"/>
        </w:rPr>
        <w:t xml:space="preserve">orcionará </w:t>
      </w:r>
      <w:r w:rsidR="00C9271D" w:rsidRPr="00A07C40">
        <w:rPr>
          <w:rFonts w:ascii="Montserrat" w:eastAsia="Batang" w:hAnsi="Montserrat"/>
          <w:sz w:val="20"/>
          <w:lang w:val="es-ES" w:eastAsia="en-US"/>
        </w:rPr>
        <w:t xml:space="preserve">a las Unidades responsables/administrativas </w:t>
      </w:r>
      <w:r w:rsidR="00AC2FE3" w:rsidRPr="00A07C40">
        <w:rPr>
          <w:rFonts w:ascii="Montserrat" w:eastAsia="Batang" w:hAnsi="Montserrat"/>
          <w:sz w:val="20"/>
          <w:lang w:val="es-ES" w:eastAsia="en-US"/>
        </w:rPr>
        <w:t xml:space="preserve">y a los órganos desconcentrados </w:t>
      </w:r>
      <w:r w:rsidR="00D636DD" w:rsidRPr="00A07C40">
        <w:rPr>
          <w:rFonts w:ascii="Montserrat" w:eastAsia="Batang" w:hAnsi="Montserrat"/>
          <w:sz w:val="20"/>
          <w:lang w:val="es-ES" w:eastAsia="en-US"/>
        </w:rPr>
        <w:t>los formatos</w:t>
      </w:r>
      <w:r w:rsidR="00AC2FE3" w:rsidRPr="00A07C40">
        <w:rPr>
          <w:rFonts w:ascii="Montserrat" w:eastAsia="Batang" w:hAnsi="Montserrat"/>
          <w:sz w:val="20"/>
          <w:lang w:val="es-ES" w:eastAsia="en-US"/>
        </w:rPr>
        <w:t xml:space="preserve"> para la elaboración del manual de organización</w:t>
      </w:r>
      <w:r w:rsidR="00D06B02" w:rsidRPr="00A07C40">
        <w:rPr>
          <w:rFonts w:ascii="Montserrat" w:eastAsia="Batang" w:hAnsi="Montserrat"/>
          <w:sz w:val="20"/>
          <w:lang w:val="es-ES" w:eastAsia="en-US"/>
        </w:rPr>
        <w:t xml:space="preserve"> en </w:t>
      </w:r>
      <w:r w:rsidR="00D636DD" w:rsidRPr="00A07C40">
        <w:rPr>
          <w:rFonts w:ascii="Montserrat" w:eastAsia="Batang" w:hAnsi="Montserrat"/>
          <w:sz w:val="20"/>
          <w:lang w:val="es-ES" w:eastAsia="en-US"/>
        </w:rPr>
        <w:t>archivo</w:t>
      </w:r>
      <w:r w:rsidR="00B342F8" w:rsidRPr="00A07C40">
        <w:rPr>
          <w:rFonts w:ascii="Montserrat" w:eastAsia="Batang" w:hAnsi="Montserrat"/>
          <w:sz w:val="20"/>
          <w:lang w:val="es-ES" w:eastAsia="en-US"/>
        </w:rPr>
        <w:t xml:space="preserve"> Word</w:t>
      </w:r>
      <w:r w:rsidR="00E70868" w:rsidRPr="00A07C40">
        <w:rPr>
          <w:rFonts w:ascii="Montserrat" w:eastAsia="Batang" w:hAnsi="Montserrat"/>
          <w:sz w:val="20"/>
          <w:lang w:val="es-ES" w:eastAsia="en-US"/>
        </w:rPr>
        <w:t xml:space="preserve"> (</w:t>
      </w:r>
      <w:r w:rsidR="00E70868" w:rsidRPr="00A07C40">
        <w:rPr>
          <w:rFonts w:ascii="Montserrat" w:hAnsi="Montserrat"/>
          <w:sz w:val="20"/>
        </w:rPr>
        <w:t>ANEXO 1</w:t>
      </w:r>
      <w:r w:rsidR="00E70868" w:rsidRPr="00A07C40">
        <w:rPr>
          <w:rFonts w:ascii="Montserrat" w:eastAsia="Batang" w:hAnsi="Montserrat"/>
          <w:sz w:val="20"/>
          <w:lang w:val="es-ES" w:eastAsia="en-US"/>
        </w:rPr>
        <w:t>)</w:t>
      </w:r>
      <w:r w:rsidR="00B342F8" w:rsidRPr="00A07C40">
        <w:rPr>
          <w:rFonts w:ascii="Montserrat" w:eastAsia="Batang" w:hAnsi="Montserrat"/>
          <w:sz w:val="20"/>
          <w:lang w:val="es-ES" w:eastAsia="en-US"/>
        </w:rPr>
        <w:t>, el cual contendrá l</w:t>
      </w:r>
      <w:r w:rsidR="00D636DD" w:rsidRPr="00A07C40">
        <w:rPr>
          <w:rFonts w:ascii="Montserrat" w:eastAsia="Batang" w:hAnsi="Montserrat"/>
          <w:sz w:val="20"/>
          <w:lang w:val="es-ES" w:eastAsia="en-US"/>
        </w:rPr>
        <w:t>o</w:t>
      </w:r>
      <w:r w:rsidR="00B342F8" w:rsidRPr="00A07C40">
        <w:rPr>
          <w:rFonts w:ascii="Montserrat" w:eastAsia="Batang" w:hAnsi="Montserrat"/>
          <w:sz w:val="20"/>
          <w:lang w:val="es-ES" w:eastAsia="en-US"/>
        </w:rPr>
        <w:t xml:space="preserve">s siguientes </w:t>
      </w:r>
      <w:r w:rsidR="00D636DD" w:rsidRPr="00A07C40">
        <w:rPr>
          <w:rFonts w:ascii="Montserrat" w:eastAsia="Batang" w:hAnsi="Montserrat"/>
          <w:sz w:val="20"/>
          <w:lang w:val="es-ES" w:eastAsia="en-US"/>
        </w:rPr>
        <w:t>apartados:</w:t>
      </w:r>
    </w:p>
    <w:p w14:paraId="41C1470F" w14:textId="77777777" w:rsidR="00214925" w:rsidRPr="00A07C40" w:rsidRDefault="00214925" w:rsidP="00951849">
      <w:pPr>
        <w:spacing w:line="276" w:lineRule="auto"/>
        <w:ind w:left="1134"/>
        <w:rPr>
          <w:rFonts w:ascii="Montserrat" w:hAnsi="Montserrat"/>
          <w:sz w:val="20"/>
        </w:rPr>
      </w:pPr>
    </w:p>
    <w:p w14:paraId="7A5FA04F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Portada</w:t>
      </w:r>
    </w:p>
    <w:p w14:paraId="4195FD7F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Presentación</w:t>
      </w:r>
    </w:p>
    <w:p w14:paraId="322AC249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Tabla de contenido</w:t>
      </w:r>
    </w:p>
    <w:p w14:paraId="2BE681D9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Misión</w:t>
      </w:r>
    </w:p>
    <w:p w14:paraId="45102AF6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Visión</w:t>
      </w:r>
    </w:p>
    <w:p w14:paraId="184D0400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Objetivos estratégicos</w:t>
      </w:r>
    </w:p>
    <w:p w14:paraId="5D9F254D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Atribuciones</w:t>
      </w:r>
    </w:p>
    <w:p w14:paraId="3D66E8BE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Marco jurídico</w:t>
      </w:r>
    </w:p>
    <w:p w14:paraId="2FFB9ED6" w14:textId="77777777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 xml:space="preserve">Organigrama </w:t>
      </w:r>
    </w:p>
    <w:p w14:paraId="63093B1A" w14:textId="5C7BF8F2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</w:r>
      <w:r w:rsidR="00D636DD" w:rsidRPr="00A07C40">
        <w:rPr>
          <w:rFonts w:ascii="Montserrat" w:hAnsi="Montserrat"/>
          <w:sz w:val="20"/>
        </w:rPr>
        <w:t>Objetivo y f</w:t>
      </w:r>
      <w:r w:rsidRPr="00A07C40">
        <w:rPr>
          <w:rFonts w:ascii="Montserrat" w:hAnsi="Montserrat"/>
          <w:sz w:val="20"/>
        </w:rPr>
        <w:t>unciones por puesto</w:t>
      </w:r>
    </w:p>
    <w:p w14:paraId="5D2E87E7" w14:textId="742D3998" w:rsidR="00EC6ACF" w:rsidRPr="00A07C40" w:rsidRDefault="00EC6ACF" w:rsidP="00951849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•</w:t>
      </w:r>
      <w:r w:rsidRPr="00A07C40">
        <w:rPr>
          <w:rFonts w:ascii="Montserrat" w:hAnsi="Montserrat"/>
          <w:sz w:val="20"/>
        </w:rPr>
        <w:tab/>
        <w:t>Control de cambios</w:t>
      </w:r>
    </w:p>
    <w:p w14:paraId="4BE9A02A" w14:textId="77777777" w:rsidR="00BA473D" w:rsidRPr="00A07C40" w:rsidRDefault="00412838" w:rsidP="00951849">
      <w:pPr>
        <w:pStyle w:val="Ttulo2"/>
        <w:spacing w:line="276" w:lineRule="auto"/>
        <w:rPr>
          <w:rFonts w:ascii="Montserrat" w:hAnsi="Montserrat"/>
          <w:i/>
          <w:sz w:val="20"/>
        </w:rPr>
      </w:pPr>
      <w:bookmarkStart w:id="76" w:name="_Toc425937548"/>
      <w:bookmarkStart w:id="77" w:name="_Toc170299414"/>
      <w:r w:rsidRPr="00A07C40">
        <w:rPr>
          <w:rFonts w:ascii="Montserrat" w:hAnsi="Montserrat"/>
          <w:sz w:val="20"/>
        </w:rPr>
        <w:lastRenderedPageBreak/>
        <w:t xml:space="preserve">7.1 </w:t>
      </w:r>
      <w:r w:rsidR="0030061E" w:rsidRPr="00A07C40">
        <w:rPr>
          <w:rFonts w:ascii="Montserrat" w:hAnsi="Montserrat"/>
          <w:sz w:val="20"/>
        </w:rPr>
        <w:t>PORTADA</w:t>
      </w:r>
      <w:bookmarkEnd w:id="76"/>
      <w:bookmarkEnd w:id="77"/>
    </w:p>
    <w:p w14:paraId="6EE8AAC9" w14:textId="29CDA3E3" w:rsidR="007E383C" w:rsidRPr="00A07C40" w:rsidRDefault="00D42A8E" w:rsidP="00951849">
      <w:pPr>
        <w:tabs>
          <w:tab w:val="num" w:pos="1701"/>
        </w:tabs>
        <w:spacing w:line="276" w:lineRule="auto"/>
        <w:ind w:left="1134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El apartado de la portada deberá contener los siguientes </w:t>
      </w:r>
      <w:r w:rsidR="00234CDE" w:rsidRPr="00A07C40">
        <w:rPr>
          <w:rFonts w:ascii="Montserrat" w:hAnsi="Montserrat"/>
          <w:sz w:val="20"/>
        </w:rPr>
        <w:t>apartados</w:t>
      </w:r>
      <w:r w:rsidRPr="00A07C40">
        <w:rPr>
          <w:rFonts w:ascii="Montserrat" w:hAnsi="Montserrat"/>
          <w:sz w:val="20"/>
        </w:rPr>
        <w:t>:</w:t>
      </w:r>
    </w:p>
    <w:p w14:paraId="1004DF68" w14:textId="032CE547" w:rsidR="007E383C" w:rsidRPr="00A07C40" w:rsidRDefault="00F44E3D" w:rsidP="00951849">
      <w:pPr>
        <w:pStyle w:val="Prrafodelista"/>
        <w:numPr>
          <w:ilvl w:val="0"/>
          <w:numId w:val="37"/>
        </w:numPr>
        <w:tabs>
          <w:tab w:val="num" w:pos="1701"/>
        </w:tabs>
        <w:spacing w:line="276" w:lineRule="auto"/>
        <w:ind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L</w:t>
      </w:r>
      <w:r w:rsidR="00DA443B" w:rsidRPr="00A07C40">
        <w:rPr>
          <w:rFonts w:ascii="Montserrat" w:hAnsi="Montserrat"/>
          <w:sz w:val="20"/>
        </w:rPr>
        <w:t xml:space="preserve">ogotipo de la SICT y en su caso, el del Órgano Desconcentrado, </w:t>
      </w:r>
    </w:p>
    <w:p w14:paraId="35500A26" w14:textId="1648928A" w:rsidR="007E383C" w:rsidRPr="00A07C40" w:rsidRDefault="00F44E3D" w:rsidP="00951849">
      <w:pPr>
        <w:pStyle w:val="Prrafodelista"/>
        <w:numPr>
          <w:ilvl w:val="0"/>
          <w:numId w:val="37"/>
        </w:numPr>
        <w:tabs>
          <w:tab w:val="num" w:pos="1701"/>
        </w:tabs>
        <w:spacing w:line="276" w:lineRule="auto"/>
        <w:ind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N</w:t>
      </w:r>
      <w:r w:rsidR="00DA443B" w:rsidRPr="00A07C40">
        <w:rPr>
          <w:rFonts w:ascii="Montserrat" w:hAnsi="Montserrat"/>
          <w:sz w:val="20"/>
        </w:rPr>
        <w:t>ombre de la unidad responsable</w:t>
      </w:r>
      <w:r w:rsidR="00FB3B55" w:rsidRPr="00A07C40">
        <w:rPr>
          <w:rFonts w:ascii="Montserrat" w:hAnsi="Montserrat"/>
          <w:sz w:val="20"/>
        </w:rPr>
        <w:t xml:space="preserve">/administrativa </w:t>
      </w:r>
      <w:r w:rsidR="00CB4B1B" w:rsidRPr="00A07C40">
        <w:rPr>
          <w:rFonts w:ascii="Montserrat" w:hAnsi="Montserrat"/>
          <w:sz w:val="20"/>
        </w:rPr>
        <w:t>u órgano desconcentrado.</w:t>
      </w:r>
    </w:p>
    <w:p w14:paraId="11092EAF" w14:textId="76868635" w:rsidR="007E383C" w:rsidRPr="00A07C40" w:rsidRDefault="00F44E3D" w:rsidP="00951849">
      <w:pPr>
        <w:pStyle w:val="Prrafodelista"/>
        <w:numPr>
          <w:ilvl w:val="0"/>
          <w:numId w:val="37"/>
        </w:numPr>
        <w:tabs>
          <w:tab w:val="num" w:pos="1701"/>
        </w:tabs>
        <w:spacing w:line="276" w:lineRule="auto"/>
        <w:ind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N</w:t>
      </w:r>
      <w:r w:rsidR="00DA443B" w:rsidRPr="00A07C40">
        <w:rPr>
          <w:rFonts w:ascii="Montserrat" w:hAnsi="Montserrat"/>
          <w:sz w:val="20"/>
        </w:rPr>
        <w:t xml:space="preserve">ombre del documento, </w:t>
      </w:r>
    </w:p>
    <w:p w14:paraId="66A24A17" w14:textId="66DFF3B6" w:rsidR="00F44E3D" w:rsidRPr="00A07C40" w:rsidRDefault="00F44E3D" w:rsidP="00951849">
      <w:pPr>
        <w:pStyle w:val="Prrafodelista"/>
        <w:numPr>
          <w:ilvl w:val="0"/>
          <w:numId w:val="37"/>
        </w:numPr>
        <w:tabs>
          <w:tab w:val="num" w:pos="1701"/>
        </w:tabs>
        <w:spacing w:line="276" w:lineRule="auto"/>
        <w:ind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F</w:t>
      </w:r>
      <w:r w:rsidR="00DA443B" w:rsidRPr="00A07C40">
        <w:rPr>
          <w:rFonts w:ascii="Montserrat" w:hAnsi="Montserrat"/>
          <w:sz w:val="20"/>
        </w:rPr>
        <w:t>echa de expedición</w:t>
      </w:r>
      <w:r w:rsidR="00B24E3B" w:rsidRPr="00A07C40">
        <w:rPr>
          <w:rFonts w:ascii="Montserrat" w:hAnsi="Montserrat"/>
          <w:sz w:val="20"/>
        </w:rPr>
        <w:t>,</w:t>
      </w:r>
      <w:r w:rsidR="00DA443B" w:rsidRPr="00A07C40">
        <w:rPr>
          <w:rFonts w:ascii="Montserrat" w:hAnsi="Montserrat"/>
          <w:sz w:val="20"/>
        </w:rPr>
        <w:t xml:space="preserve"> </w:t>
      </w:r>
    </w:p>
    <w:p w14:paraId="1A67671D" w14:textId="652F2980" w:rsidR="00DA443B" w:rsidRPr="00A07C40" w:rsidRDefault="00F44E3D" w:rsidP="00951849">
      <w:pPr>
        <w:pStyle w:val="Prrafodelista"/>
        <w:numPr>
          <w:ilvl w:val="0"/>
          <w:numId w:val="37"/>
        </w:numPr>
        <w:tabs>
          <w:tab w:val="num" w:pos="1701"/>
        </w:tabs>
        <w:spacing w:line="276" w:lineRule="auto"/>
        <w:ind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N</w:t>
      </w:r>
      <w:r w:rsidR="00DA443B" w:rsidRPr="00A07C40">
        <w:rPr>
          <w:rFonts w:ascii="Montserrat" w:hAnsi="Montserrat"/>
          <w:sz w:val="20"/>
        </w:rPr>
        <w:t>úmero</w:t>
      </w:r>
      <w:r w:rsidR="00FB3B55" w:rsidRPr="00A07C40">
        <w:rPr>
          <w:rFonts w:ascii="Montserrat" w:hAnsi="Montserrat"/>
          <w:sz w:val="20"/>
        </w:rPr>
        <w:t xml:space="preserve"> </w:t>
      </w:r>
      <w:r w:rsidR="00DA443B" w:rsidRPr="00A07C40">
        <w:rPr>
          <w:rFonts w:ascii="Montserrat" w:hAnsi="Montserrat"/>
          <w:sz w:val="20"/>
        </w:rPr>
        <w:t>del Sistema Integral de Registro de Documentos Administrativos (SIRDA)</w:t>
      </w:r>
      <w:r w:rsidRPr="00A07C40">
        <w:rPr>
          <w:rFonts w:ascii="Montserrat" w:hAnsi="Montserrat"/>
          <w:sz w:val="20"/>
        </w:rPr>
        <w:t>.</w:t>
      </w:r>
    </w:p>
    <w:p w14:paraId="3ECF5938" w14:textId="115AA0A5" w:rsidR="0071413C" w:rsidRPr="00A07C40" w:rsidRDefault="00412838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78" w:name="_Toc425937549"/>
      <w:bookmarkStart w:id="79" w:name="_Toc170299415"/>
      <w:r w:rsidRPr="00A07C40">
        <w:rPr>
          <w:rFonts w:ascii="Montserrat" w:hAnsi="Montserrat"/>
          <w:sz w:val="20"/>
        </w:rPr>
        <w:t>7.2</w:t>
      </w:r>
      <w:r w:rsidR="0030061E" w:rsidRPr="00A07C40">
        <w:rPr>
          <w:rFonts w:ascii="Montserrat" w:hAnsi="Montserrat"/>
          <w:sz w:val="20"/>
        </w:rPr>
        <w:t xml:space="preserve"> PRESENTACIÓN</w:t>
      </w:r>
      <w:bookmarkEnd w:id="78"/>
      <w:bookmarkEnd w:id="79"/>
    </w:p>
    <w:p w14:paraId="12910B06" w14:textId="48C10B44" w:rsidR="00AD4CD0" w:rsidRPr="00A07C40" w:rsidRDefault="00AD4CD0" w:rsidP="00951849">
      <w:pPr>
        <w:tabs>
          <w:tab w:val="num" w:pos="1701"/>
        </w:tabs>
        <w:spacing w:line="276" w:lineRule="auto"/>
        <w:ind w:left="1134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Es la exposición de razones por las que se expide el documento por parte del Titular de </w:t>
      </w:r>
      <w:r w:rsidR="009E0B54" w:rsidRPr="00A07C40">
        <w:rPr>
          <w:rFonts w:ascii="Montserrat" w:hAnsi="Montserrat"/>
          <w:sz w:val="20"/>
        </w:rPr>
        <w:t xml:space="preserve">la Unidad de </w:t>
      </w:r>
      <w:r w:rsidRPr="00A07C40">
        <w:rPr>
          <w:rFonts w:ascii="Montserrat" w:hAnsi="Montserrat"/>
          <w:sz w:val="20"/>
        </w:rPr>
        <w:t>Administración y Finanzas</w:t>
      </w:r>
      <w:r w:rsidR="00CB4B1B" w:rsidRPr="00A07C40">
        <w:rPr>
          <w:rFonts w:ascii="Montserrat" w:hAnsi="Montserrat"/>
          <w:sz w:val="20"/>
        </w:rPr>
        <w:t>, elaborada por la Dirección General de Recursos Humanos.</w:t>
      </w:r>
    </w:p>
    <w:p w14:paraId="64EBCA78" w14:textId="6F1C88AD" w:rsidR="00BA473D" w:rsidRPr="00A07C40" w:rsidRDefault="00412838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80" w:name="_Toc425937550"/>
      <w:bookmarkStart w:id="81" w:name="_Toc170299416"/>
      <w:r w:rsidRPr="00A07C40">
        <w:rPr>
          <w:rFonts w:ascii="Montserrat" w:hAnsi="Montserrat"/>
          <w:sz w:val="20"/>
        </w:rPr>
        <w:t xml:space="preserve">7.3 </w:t>
      </w:r>
      <w:r w:rsidR="0030061E" w:rsidRPr="00A07C40">
        <w:rPr>
          <w:rFonts w:ascii="Montserrat" w:hAnsi="Montserrat"/>
          <w:sz w:val="20"/>
        </w:rPr>
        <w:t>TABLA DE CONTENIDO</w:t>
      </w:r>
      <w:bookmarkEnd w:id="80"/>
      <w:bookmarkEnd w:id="81"/>
      <w:r w:rsidR="0030061E" w:rsidRPr="00A07C40">
        <w:rPr>
          <w:rFonts w:ascii="Montserrat" w:hAnsi="Montserrat"/>
          <w:sz w:val="20"/>
        </w:rPr>
        <w:t xml:space="preserve"> </w:t>
      </w:r>
    </w:p>
    <w:p w14:paraId="05529343" w14:textId="476E1731" w:rsidR="002E66B8" w:rsidRPr="00A07C40" w:rsidRDefault="002E66B8" w:rsidP="00951849">
      <w:pPr>
        <w:spacing w:line="276" w:lineRule="auto"/>
        <w:ind w:left="1134" w:right="28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Consiste en la descripción ordenada de la totalidad de los apartados que conforman el manual de organización.</w:t>
      </w:r>
    </w:p>
    <w:p w14:paraId="137F88FA" w14:textId="5761E7FF" w:rsidR="00412838" w:rsidRPr="00A07C40" w:rsidRDefault="00E74D17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82" w:name="_Toc425937551"/>
      <w:bookmarkStart w:id="83" w:name="_Toc170299417"/>
      <w:bookmarkStart w:id="84" w:name="_Toc411872763"/>
      <w:r w:rsidRPr="00A07C40">
        <w:rPr>
          <w:rFonts w:ascii="Montserrat" w:hAnsi="Montserrat"/>
          <w:sz w:val="20"/>
        </w:rPr>
        <w:t>7.</w:t>
      </w:r>
      <w:r w:rsidR="00CB4B1B" w:rsidRPr="00A07C40">
        <w:rPr>
          <w:rFonts w:ascii="Montserrat" w:hAnsi="Montserrat"/>
          <w:sz w:val="20"/>
        </w:rPr>
        <w:t>4</w:t>
      </w:r>
      <w:r w:rsidRPr="00A07C40">
        <w:rPr>
          <w:rFonts w:ascii="Montserrat" w:hAnsi="Montserrat"/>
          <w:sz w:val="20"/>
        </w:rPr>
        <w:t xml:space="preserve"> </w:t>
      </w:r>
      <w:bookmarkEnd w:id="82"/>
      <w:r w:rsidR="007C5E8A" w:rsidRPr="00A07C40">
        <w:rPr>
          <w:rFonts w:ascii="Montserrat" w:hAnsi="Montserrat"/>
          <w:sz w:val="20"/>
        </w:rPr>
        <w:t>MISIÓN</w:t>
      </w:r>
      <w:bookmarkEnd w:id="83"/>
    </w:p>
    <w:p w14:paraId="4BA5E09F" w14:textId="74C56AF9" w:rsidR="00B3041F" w:rsidRPr="00A07C40" w:rsidRDefault="00B3041F" w:rsidP="00951849">
      <w:pPr>
        <w:pStyle w:val="Textoindependiente"/>
        <w:tabs>
          <w:tab w:val="left" w:pos="8906"/>
        </w:tabs>
        <w:spacing w:before="271" w:line="276" w:lineRule="auto"/>
        <w:ind w:left="1134" w:right="500"/>
        <w:rPr>
          <w:rFonts w:ascii="Montserrat" w:hAnsi="Montserrat"/>
          <w:w w:val="95"/>
          <w:sz w:val="20"/>
        </w:rPr>
      </w:pPr>
      <w:r w:rsidRPr="00A07C40">
        <w:rPr>
          <w:rFonts w:ascii="Montserrat" w:hAnsi="Montserrat"/>
          <w:w w:val="95"/>
          <w:sz w:val="20"/>
        </w:rPr>
        <w:t xml:space="preserve">Es una </w:t>
      </w:r>
      <w:r w:rsidRPr="00A07C40">
        <w:rPr>
          <w:rFonts w:ascii="Montserrat" w:hAnsi="Montserrat"/>
          <w:w w:val="90"/>
          <w:sz w:val="20"/>
        </w:rPr>
        <w:t>declaración</w:t>
      </w:r>
      <w:r w:rsidRPr="00A07C40">
        <w:rPr>
          <w:rFonts w:ascii="Montserrat" w:hAnsi="Montserrat"/>
          <w:spacing w:val="-2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de</w:t>
      </w:r>
      <w:r w:rsidRPr="00A07C40">
        <w:rPr>
          <w:rFonts w:ascii="Montserrat" w:hAnsi="Montserrat"/>
          <w:spacing w:val="-2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alto</w:t>
      </w:r>
      <w:r w:rsidRPr="00A07C40">
        <w:rPr>
          <w:rFonts w:ascii="Montserrat" w:hAnsi="Montserrat"/>
          <w:spacing w:val="-2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 xml:space="preserve">nivel que describe </w:t>
      </w:r>
      <w:r w:rsidR="00CB4B1B" w:rsidRPr="00A07C40">
        <w:rPr>
          <w:rFonts w:ascii="Montserrat" w:hAnsi="Montserrat"/>
          <w:w w:val="90"/>
          <w:sz w:val="20"/>
        </w:rPr>
        <w:t>la razón de ser y</w:t>
      </w:r>
      <w:r w:rsidR="00CB4B1B" w:rsidRPr="00A07C40">
        <w:rPr>
          <w:rFonts w:ascii="Montserrat" w:hAnsi="Montserrat"/>
          <w:spacing w:val="-23"/>
          <w:w w:val="90"/>
          <w:sz w:val="20"/>
        </w:rPr>
        <w:t xml:space="preserve"> </w:t>
      </w:r>
      <w:r w:rsidR="00CB4B1B" w:rsidRPr="00A07C40">
        <w:rPr>
          <w:rFonts w:ascii="Montserrat" w:hAnsi="Montserrat"/>
          <w:w w:val="90"/>
          <w:sz w:val="20"/>
        </w:rPr>
        <w:t>el</w:t>
      </w:r>
      <w:r w:rsidRPr="00A07C40">
        <w:rPr>
          <w:rFonts w:ascii="Montserrat" w:hAnsi="Montserrat"/>
          <w:spacing w:val="-2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propósito</w:t>
      </w:r>
      <w:r w:rsidRPr="00A07C40">
        <w:rPr>
          <w:rFonts w:ascii="Montserrat" w:hAnsi="Montserrat"/>
          <w:spacing w:val="-2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fundamental</w:t>
      </w:r>
      <w:r w:rsidR="00CB4B1B" w:rsidRPr="00A07C40">
        <w:rPr>
          <w:rFonts w:ascii="Montserrat" w:hAnsi="Montserrat"/>
          <w:w w:val="90"/>
          <w:sz w:val="20"/>
        </w:rPr>
        <w:t xml:space="preserve"> de la unidad responsable u órgano desconcentrado y que</w:t>
      </w:r>
      <w:r w:rsidR="00CB4B1B" w:rsidRPr="00A07C40">
        <w:rPr>
          <w:rFonts w:ascii="Montserrat" w:hAnsi="Montserrat"/>
          <w:spacing w:val="-2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debe</w:t>
      </w:r>
      <w:r w:rsidRPr="00A07C40">
        <w:rPr>
          <w:rFonts w:ascii="Montserrat" w:hAnsi="Montserrat"/>
          <w:spacing w:val="-2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estar</w:t>
      </w:r>
      <w:r w:rsidRPr="00A07C40">
        <w:rPr>
          <w:rFonts w:ascii="Montserrat" w:hAnsi="Montserrat"/>
          <w:spacing w:val="-2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alineada</w:t>
      </w:r>
      <w:r w:rsidRPr="00A07C40">
        <w:rPr>
          <w:rFonts w:ascii="Montserrat" w:hAnsi="Montserrat"/>
          <w:spacing w:val="-23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con</w:t>
      </w:r>
      <w:r w:rsidRPr="00A07C40">
        <w:rPr>
          <w:rFonts w:ascii="Montserrat" w:hAnsi="Montserrat"/>
          <w:spacing w:val="-24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 xml:space="preserve">la </w:t>
      </w:r>
      <w:r w:rsidR="00CB4B1B" w:rsidRPr="00A07C40">
        <w:rPr>
          <w:rFonts w:ascii="Montserrat" w:hAnsi="Montserrat"/>
          <w:w w:val="95"/>
          <w:sz w:val="20"/>
        </w:rPr>
        <w:t>M</w:t>
      </w:r>
      <w:r w:rsidR="0054127A" w:rsidRPr="00A07C40">
        <w:rPr>
          <w:rFonts w:ascii="Montserrat" w:hAnsi="Montserrat"/>
          <w:w w:val="95"/>
          <w:sz w:val="20"/>
        </w:rPr>
        <w:t>i</w:t>
      </w:r>
      <w:r w:rsidR="002063FD" w:rsidRPr="00A07C40">
        <w:rPr>
          <w:rFonts w:ascii="Montserrat" w:hAnsi="Montserrat"/>
          <w:w w:val="95"/>
          <w:sz w:val="20"/>
        </w:rPr>
        <w:t>sión</w:t>
      </w:r>
      <w:r w:rsidRPr="00A07C40">
        <w:rPr>
          <w:rFonts w:ascii="Montserrat" w:hAnsi="Montserrat"/>
          <w:w w:val="95"/>
          <w:sz w:val="20"/>
        </w:rPr>
        <w:t xml:space="preserve"> de la</w:t>
      </w:r>
      <w:r w:rsidRPr="00A07C40">
        <w:rPr>
          <w:rFonts w:ascii="Montserrat" w:hAnsi="Montserrat"/>
          <w:spacing w:val="-12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S</w:t>
      </w:r>
      <w:r w:rsidR="00AB2E27" w:rsidRPr="00A07C40">
        <w:rPr>
          <w:rFonts w:ascii="Montserrat" w:hAnsi="Montserrat"/>
          <w:w w:val="95"/>
          <w:sz w:val="20"/>
        </w:rPr>
        <w:t>I</w:t>
      </w:r>
      <w:r w:rsidRPr="00A07C40">
        <w:rPr>
          <w:rFonts w:ascii="Montserrat" w:hAnsi="Montserrat"/>
          <w:w w:val="95"/>
          <w:sz w:val="20"/>
        </w:rPr>
        <w:t>CT.</w:t>
      </w:r>
    </w:p>
    <w:p w14:paraId="79198FCD" w14:textId="208743FF" w:rsidR="007822DE" w:rsidRPr="00A07C40" w:rsidRDefault="0030061E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85" w:name="_Toc425937552"/>
      <w:bookmarkStart w:id="86" w:name="_Toc170299418"/>
      <w:r w:rsidRPr="00A07C40">
        <w:rPr>
          <w:rFonts w:ascii="Montserrat" w:hAnsi="Montserrat"/>
          <w:sz w:val="20"/>
        </w:rPr>
        <w:t>7.</w:t>
      </w:r>
      <w:r w:rsidR="00440F89" w:rsidRPr="00A07C40">
        <w:rPr>
          <w:rFonts w:ascii="Montserrat" w:hAnsi="Montserrat"/>
          <w:sz w:val="20"/>
        </w:rPr>
        <w:t>5</w:t>
      </w:r>
      <w:r w:rsidRPr="00A07C40">
        <w:rPr>
          <w:rFonts w:ascii="Montserrat" w:hAnsi="Montserrat"/>
          <w:sz w:val="20"/>
        </w:rPr>
        <w:t xml:space="preserve"> </w:t>
      </w:r>
      <w:bookmarkEnd w:id="84"/>
      <w:bookmarkEnd w:id="85"/>
      <w:r w:rsidR="00AD463E" w:rsidRPr="00A07C40">
        <w:rPr>
          <w:rFonts w:ascii="Montserrat" w:hAnsi="Montserrat"/>
          <w:sz w:val="20"/>
        </w:rPr>
        <w:t>VISIÓN</w:t>
      </w:r>
      <w:bookmarkEnd w:id="86"/>
    </w:p>
    <w:p w14:paraId="7958768C" w14:textId="22BD9722" w:rsidR="00C50219" w:rsidRPr="00A07C40" w:rsidRDefault="00C50219" w:rsidP="00951849">
      <w:pPr>
        <w:pStyle w:val="Textoindependiente"/>
        <w:spacing w:before="272" w:line="276" w:lineRule="auto"/>
        <w:ind w:left="1276" w:right="50"/>
        <w:rPr>
          <w:rFonts w:ascii="Montserrat" w:hAnsi="Montserrat"/>
          <w:w w:val="95"/>
          <w:sz w:val="20"/>
        </w:rPr>
      </w:pPr>
      <w:r w:rsidRPr="00A07C40">
        <w:rPr>
          <w:rFonts w:ascii="Montserrat" w:hAnsi="Montserrat"/>
          <w:w w:val="90"/>
          <w:sz w:val="20"/>
        </w:rPr>
        <w:t>Representa el escenario a alcanzar</w:t>
      </w:r>
      <w:r w:rsidRPr="00A07C40">
        <w:rPr>
          <w:rFonts w:ascii="Montserrat" w:hAnsi="Montserrat"/>
          <w:spacing w:val="-17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en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un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periodo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largo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de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tiempo</w:t>
      </w:r>
      <w:r w:rsidR="00440F89" w:rsidRPr="00A07C40">
        <w:rPr>
          <w:rFonts w:ascii="Montserrat" w:hAnsi="Montserrat"/>
          <w:w w:val="90"/>
          <w:sz w:val="20"/>
        </w:rPr>
        <w:t xml:space="preserve"> por la unidad responsable u órgano desconcentrado. Debe </w:t>
      </w:r>
      <w:r w:rsidRPr="00A07C40">
        <w:rPr>
          <w:rFonts w:ascii="Montserrat" w:hAnsi="Montserrat"/>
          <w:w w:val="90"/>
          <w:sz w:val="20"/>
        </w:rPr>
        <w:t>ser positiva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y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alentadora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para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que</w:t>
      </w:r>
      <w:r w:rsidRPr="00A07C40">
        <w:rPr>
          <w:rFonts w:ascii="Montserrat" w:hAnsi="Montserrat"/>
          <w:spacing w:val="-15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invite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al</w:t>
      </w:r>
      <w:r w:rsidRPr="00A07C40">
        <w:rPr>
          <w:rFonts w:ascii="Montserrat" w:hAnsi="Montserrat"/>
          <w:spacing w:val="-16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 xml:space="preserve">desafío </w:t>
      </w:r>
      <w:r w:rsidRPr="00A07C40">
        <w:rPr>
          <w:rFonts w:ascii="Montserrat" w:hAnsi="Montserrat"/>
          <w:w w:val="95"/>
          <w:sz w:val="20"/>
        </w:rPr>
        <w:t>y</w:t>
      </w:r>
      <w:r w:rsidRPr="00A07C40">
        <w:rPr>
          <w:rFonts w:ascii="Montserrat" w:hAnsi="Montserrat"/>
          <w:spacing w:val="-13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la</w:t>
      </w:r>
      <w:r w:rsidRPr="00A07C40">
        <w:rPr>
          <w:rFonts w:ascii="Montserrat" w:hAnsi="Montserrat"/>
          <w:spacing w:val="-13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superación</w:t>
      </w:r>
      <w:r w:rsidR="00440F89" w:rsidRPr="00A07C40">
        <w:rPr>
          <w:rFonts w:ascii="Montserrat" w:hAnsi="Montserrat"/>
          <w:w w:val="95"/>
          <w:sz w:val="20"/>
        </w:rPr>
        <w:t>, así como</w:t>
      </w:r>
      <w:r w:rsidRPr="00A07C40">
        <w:rPr>
          <w:rFonts w:ascii="Montserrat" w:hAnsi="Montserrat"/>
          <w:spacing w:val="-13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estar</w:t>
      </w:r>
      <w:r w:rsidRPr="00A07C40">
        <w:rPr>
          <w:rFonts w:ascii="Montserrat" w:hAnsi="Montserrat"/>
          <w:spacing w:val="-17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alineada</w:t>
      </w:r>
      <w:r w:rsidRPr="00A07C40">
        <w:rPr>
          <w:rFonts w:ascii="Montserrat" w:hAnsi="Montserrat"/>
          <w:spacing w:val="-12"/>
          <w:w w:val="95"/>
          <w:sz w:val="20"/>
        </w:rPr>
        <w:t xml:space="preserve"> </w:t>
      </w:r>
      <w:r w:rsidR="00440F89" w:rsidRPr="00A07C40">
        <w:rPr>
          <w:rFonts w:ascii="Montserrat" w:hAnsi="Montserrat"/>
          <w:w w:val="95"/>
          <w:sz w:val="20"/>
        </w:rPr>
        <w:t>a</w:t>
      </w:r>
      <w:r w:rsidRPr="00A07C40">
        <w:rPr>
          <w:rFonts w:ascii="Montserrat" w:hAnsi="Montserrat"/>
          <w:spacing w:val="-14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la</w:t>
      </w:r>
      <w:r w:rsidRPr="00A07C40">
        <w:rPr>
          <w:rFonts w:ascii="Montserrat" w:hAnsi="Montserrat"/>
          <w:spacing w:val="-13"/>
          <w:w w:val="95"/>
          <w:sz w:val="20"/>
        </w:rPr>
        <w:t xml:space="preserve"> </w:t>
      </w:r>
      <w:r w:rsidR="00440F89" w:rsidRPr="00A07C40">
        <w:rPr>
          <w:rFonts w:ascii="Montserrat" w:hAnsi="Montserrat"/>
          <w:spacing w:val="-13"/>
          <w:w w:val="95"/>
          <w:sz w:val="20"/>
        </w:rPr>
        <w:t>V</w:t>
      </w:r>
      <w:r w:rsidR="002063FD" w:rsidRPr="00A07C40">
        <w:rPr>
          <w:rFonts w:ascii="Montserrat" w:hAnsi="Montserrat"/>
          <w:w w:val="95"/>
          <w:sz w:val="20"/>
        </w:rPr>
        <w:t>isión</w:t>
      </w:r>
      <w:r w:rsidRPr="00A07C40">
        <w:rPr>
          <w:rFonts w:ascii="Montserrat" w:hAnsi="Montserrat"/>
          <w:spacing w:val="-14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de</w:t>
      </w:r>
      <w:r w:rsidRPr="00A07C40">
        <w:rPr>
          <w:rFonts w:ascii="Montserrat" w:hAnsi="Montserrat"/>
          <w:spacing w:val="-12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la</w:t>
      </w:r>
      <w:r w:rsidRPr="00A07C40">
        <w:rPr>
          <w:rFonts w:ascii="Montserrat" w:hAnsi="Montserrat"/>
          <w:spacing w:val="-13"/>
          <w:w w:val="95"/>
          <w:sz w:val="20"/>
        </w:rPr>
        <w:t xml:space="preserve"> </w:t>
      </w:r>
      <w:r w:rsidRPr="00A07C40">
        <w:rPr>
          <w:rFonts w:ascii="Montserrat" w:hAnsi="Montserrat"/>
          <w:w w:val="95"/>
          <w:sz w:val="20"/>
        </w:rPr>
        <w:t>S</w:t>
      </w:r>
      <w:r w:rsidR="002063FD" w:rsidRPr="00A07C40">
        <w:rPr>
          <w:rFonts w:ascii="Montserrat" w:hAnsi="Montserrat"/>
          <w:w w:val="95"/>
          <w:sz w:val="20"/>
        </w:rPr>
        <w:t>I</w:t>
      </w:r>
      <w:r w:rsidRPr="00A07C40">
        <w:rPr>
          <w:rFonts w:ascii="Montserrat" w:hAnsi="Montserrat"/>
          <w:w w:val="95"/>
          <w:sz w:val="20"/>
        </w:rPr>
        <w:t>CT.</w:t>
      </w:r>
    </w:p>
    <w:p w14:paraId="1C9C60D1" w14:textId="6EE867DA" w:rsidR="00D178C2" w:rsidRPr="00A07C40" w:rsidRDefault="007822DE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87" w:name="_Toc425937564"/>
      <w:bookmarkStart w:id="88" w:name="_Toc170299419"/>
      <w:r w:rsidRPr="00A07C40">
        <w:rPr>
          <w:rFonts w:ascii="Montserrat" w:hAnsi="Montserrat"/>
          <w:sz w:val="20"/>
        </w:rPr>
        <w:t>7.</w:t>
      </w:r>
      <w:r w:rsidR="00440F89" w:rsidRPr="00A07C40">
        <w:rPr>
          <w:rFonts w:ascii="Montserrat" w:hAnsi="Montserrat"/>
          <w:sz w:val="20"/>
        </w:rPr>
        <w:t>6</w:t>
      </w:r>
      <w:r w:rsidRPr="00A07C40">
        <w:rPr>
          <w:rFonts w:ascii="Montserrat" w:hAnsi="Montserrat"/>
          <w:sz w:val="20"/>
        </w:rPr>
        <w:t xml:space="preserve"> </w:t>
      </w:r>
      <w:bookmarkEnd w:id="87"/>
      <w:r w:rsidR="00BA2775" w:rsidRPr="00A07C40">
        <w:rPr>
          <w:rFonts w:ascii="Montserrat" w:hAnsi="Montserrat"/>
          <w:sz w:val="20"/>
        </w:rPr>
        <w:t>OBJETIVOS ESTRATÉGICOS</w:t>
      </w:r>
      <w:bookmarkEnd w:id="88"/>
    </w:p>
    <w:p w14:paraId="64045A8F" w14:textId="77777777" w:rsidR="00BA2775" w:rsidRPr="00A07C40" w:rsidRDefault="00BA2775" w:rsidP="00951849">
      <w:pPr>
        <w:spacing w:line="276" w:lineRule="auto"/>
        <w:rPr>
          <w:rFonts w:ascii="Montserrat" w:hAnsi="Montserrat"/>
          <w:sz w:val="20"/>
        </w:rPr>
      </w:pPr>
    </w:p>
    <w:p w14:paraId="028C8E26" w14:textId="3B10B28C" w:rsidR="00440F89" w:rsidRPr="00A07C40" w:rsidRDefault="00C452D0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  <w:r w:rsidRPr="00A07C40">
        <w:rPr>
          <w:rFonts w:ascii="Montserrat" w:hAnsi="Montserrat" w:cs="Arial"/>
          <w:sz w:val="20"/>
        </w:rPr>
        <w:t xml:space="preserve">Definen específicamente qué se quiere lograr en función de la </w:t>
      </w:r>
      <w:r w:rsidR="0054127A" w:rsidRPr="00A07C40">
        <w:rPr>
          <w:rFonts w:ascii="Montserrat" w:hAnsi="Montserrat" w:cs="Arial"/>
          <w:sz w:val="20"/>
        </w:rPr>
        <w:t>M</w:t>
      </w:r>
      <w:r w:rsidRPr="00A07C40">
        <w:rPr>
          <w:rFonts w:ascii="Montserrat" w:hAnsi="Montserrat" w:cs="Arial"/>
          <w:sz w:val="20"/>
        </w:rPr>
        <w:t>isión</w:t>
      </w:r>
      <w:r w:rsidR="009328A2" w:rsidRPr="00A07C40">
        <w:rPr>
          <w:rFonts w:ascii="Montserrat" w:hAnsi="Montserrat" w:cs="Arial"/>
          <w:sz w:val="20"/>
        </w:rPr>
        <w:t xml:space="preserve"> y</w:t>
      </w:r>
      <w:r w:rsidR="004D0B6B" w:rsidRPr="00A07C40">
        <w:rPr>
          <w:rFonts w:ascii="Montserrat" w:hAnsi="Montserrat" w:cs="Arial"/>
          <w:sz w:val="20"/>
        </w:rPr>
        <w:t xml:space="preserve"> </w:t>
      </w:r>
      <w:r w:rsidR="0054127A" w:rsidRPr="00A07C40">
        <w:rPr>
          <w:rFonts w:ascii="Montserrat" w:hAnsi="Montserrat" w:cs="Arial"/>
          <w:sz w:val="20"/>
        </w:rPr>
        <w:t>V</w:t>
      </w:r>
      <w:r w:rsidRPr="00A07C40">
        <w:rPr>
          <w:rFonts w:ascii="Montserrat" w:hAnsi="Montserrat" w:cs="Arial"/>
          <w:sz w:val="20"/>
        </w:rPr>
        <w:t>isión</w:t>
      </w:r>
      <w:r w:rsidR="00E14A33" w:rsidRPr="00A07C40">
        <w:rPr>
          <w:rFonts w:ascii="Montserrat" w:hAnsi="Montserrat" w:cs="Arial"/>
          <w:sz w:val="20"/>
        </w:rPr>
        <w:t xml:space="preserve"> </w:t>
      </w:r>
      <w:r w:rsidRPr="00A07C40">
        <w:rPr>
          <w:rFonts w:ascii="Montserrat" w:hAnsi="Montserrat" w:cs="Arial"/>
          <w:sz w:val="20"/>
        </w:rPr>
        <w:t xml:space="preserve">de </w:t>
      </w:r>
      <w:r w:rsidRPr="00316B1D">
        <w:rPr>
          <w:rFonts w:ascii="Montserrat" w:hAnsi="Montserrat" w:cs="Arial"/>
          <w:sz w:val="20"/>
        </w:rPr>
        <w:t xml:space="preserve">la unidad </w:t>
      </w:r>
      <w:r w:rsidR="004B7F35" w:rsidRPr="00316B1D">
        <w:rPr>
          <w:rFonts w:ascii="Montserrat" w:hAnsi="Montserrat" w:cs="Arial"/>
          <w:sz w:val="20"/>
        </w:rPr>
        <w:t>administrativa</w:t>
      </w:r>
      <w:r w:rsidR="00440F89" w:rsidRPr="00316B1D">
        <w:rPr>
          <w:rFonts w:ascii="Montserrat" w:hAnsi="Montserrat" w:cs="Arial"/>
          <w:sz w:val="20"/>
        </w:rPr>
        <w:t xml:space="preserve"> u órgano desconcentrado</w:t>
      </w:r>
      <w:r w:rsidR="00440F89" w:rsidRPr="00A07C40">
        <w:rPr>
          <w:rFonts w:ascii="Montserrat" w:hAnsi="Montserrat" w:cs="Arial"/>
          <w:sz w:val="20"/>
        </w:rPr>
        <w:t xml:space="preserve">, deben </w:t>
      </w:r>
      <w:r w:rsidR="00EE261E" w:rsidRPr="00A07C40">
        <w:rPr>
          <w:rFonts w:ascii="Montserrat" w:hAnsi="Montserrat" w:cs="Arial"/>
          <w:sz w:val="20"/>
        </w:rPr>
        <w:t>estar</w:t>
      </w:r>
      <w:r w:rsidR="00440F89" w:rsidRPr="00A07C40">
        <w:rPr>
          <w:rFonts w:ascii="Montserrat" w:hAnsi="Montserrat" w:cs="Arial"/>
          <w:sz w:val="20"/>
        </w:rPr>
        <w:t xml:space="preserve"> acordes</w:t>
      </w:r>
      <w:r w:rsidR="009328A2" w:rsidRPr="00A07C40">
        <w:rPr>
          <w:rFonts w:ascii="Montserrat" w:hAnsi="Montserrat" w:cs="Arial"/>
          <w:sz w:val="20"/>
        </w:rPr>
        <w:t xml:space="preserve"> al </w:t>
      </w:r>
      <w:r w:rsidR="009C5AE4" w:rsidRPr="00A07C40">
        <w:rPr>
          <w:rFonts w:ascii="Montserrat" w:hAnsi="Montserrat" w:cs="Arial"/>
          <w:sz w:val="20"/>
        </w:rPr>
        <w:t>P</w:t>
      </w:r>
      <w:r w:rsidR="009328A2" w:rsidRPr="00A07C40">
        <w:rPr>
          <w:rFonts w:ascii="Montserrat" w:hAnsi="Montserrat" w:cs="Arial"/>
          <w:sz w:val="20"/>
        </w:rPr>
        <w:t xml:space="preserve">lan </w:t>
      </w:r>
      <w:r w:rsidR="009C5AE4" w:rsidRPr="00A07C40">
        <w:rPr>
          <w:rFonts w:ascii="Montserrat" w:hAnsi="Montserrat" w:cs="Arial"/>
          <w:sz w:val="20"/>
        </w:rPr>
        <w:t>N</w:t>
      </w:r>
      <w:r w:rsidR="009328A2" w:rsidRPr="00A07C40">
        <w:rPr>
          <w:rFonts w:ascii="Montserrat" w:hAnsi="Montserrat" w:cs="Arial"/>
          <w:sz w:val="20"/>
        </w:rPr>
        <w:t xml:space="preserve">acional de </w:t>
      </w:r>
      <w:r w:rsidR="009C5AE4" w:rsidRPr="00A07C40">
        <w:rPr>
          <w:rFonts w:ascii="Montserrat" w:hAnsi="Montserrat" w:cs="Arial"/>
          <w:sz w:val="20"/>
        </w:rPr>
        <w:t>D</w:t>
      </w:r>
      <w:r w:rsidR="009328A2" w:rsidRPr="00A07C40">
        <w:rPr>
          <w:rFonts w:ascii="Montserrat" w:hAnsi="Montserrat" w:cs="Arial"/>
          <w:sz w:val="20"/>
        </w:rPr>
        <w:t xml:space="preserve">esarrollo, el </w:t>
      </w:r>
      <w:r w:rsidR="009C5AE4" w:rsidRPr="00A07C40">
        <w:rPr>
          <w:rFonts w:ascii="Montserrat" w:hAnsi="Montserrat" w:cs="Arial"/>
          <w:sz w:val="20"/>
        </w:rPr>
        <w:t>P</w:t>
      </w:r>
      <w:r w:rsidR="009328A2" w:rsidRPr="00A07C40">
        <w:rPr>
          <w:rFonts w:ascii="Montserrat" w:hAnsi="Montserrat" w:cs="Arial"/>
          <w:sz w:val="20"/>
        </w:rPr>
        <w:t xml:space="preserve">rograma </w:t>
      </w:r>
      <w:r w:rsidR="009C5AE4" w:rsidRPr="00A07C40">
        <w:rPr>
          <w:rFonts w:ascii="Montserrat" w:hAnsi="Montserrat" w:cs="Arial"/>
          <w:sz w:val="20"/>
        </w:rPr>
        <w:t>S</w:t>
      </w:r>
      <w:r w:rsidR="009328A2" w:rsidRPr="00A07C40">
        <w:rPr>
          <w:rFonts w:ascii="Montserrat" w:hAnsi="Montserrat" w:cs="Arial"/>
          <w:sz w:val="20"/>
        </w:rPr>
        <w:t xml:space="preserve">ectorial y </w:t>
      </w:r>
      <w:r w:rsidR="00440F89" w:rsidRPr="00A07C40">
        <w:rPr>
          <w:rFonts w:ascii="Montserrat" w:hAnsi="Montserrat" w:cs="Arial"/>
          <w:sz w:val="20"/>
        </w:rPr>
        <w:t>a las</w:t>
      </w:r>
      <w:r w:rsidR="009328A2" w:rsidRPr="00A07C40">
        <w:rPr>
          <w:rFonts w:ascii="Montserrat" w:hAnsi="Montserrat" w:cs="Arial"/>
          <w:sz w:val="20"/>
        </w:rPr>
        <w:t xml:space="preserve"> </w:t>
      </w:r>
      <w:r w:rsidR="0054127A" w:rsidRPr="00A07C40">
        <w:rPr>
          <w:rFonts w:ascii="Montserrat" w:hAnsi="Montserrat" w:cs="Arial"/>
          <w:sz w:val="20"/>
        </w:rPr>
        <w:t>a</w:t>
      </w:r>
      <w:r w:rsidR="009328A2" w:rsidRPr="00A07C40">
        <w:rPr>
          <w:rFonts w:ascii="Montserrat" w:hAnsi="Montserrat" w:cs="Arial"/>
          <w:sz w:val="20"/>
        </w:rPr>
        <w:t>tribuciones</w:t>
      </w:r>
      <w:r w:rsidR="00295A17" w:rsidRPr="00A07C40">
        <w:rPr>
          <w:rFonts w:ascii="Montserrat" w:hAnsi="Montserrat" w:cs="Arial"/>
          <w:sz w:val="20"/>
        </w:rPr>
        <w:t xml:space="preserve"> conferidas en el Reglamento Interior de la SICT</w:t>
      </w:r>
      <w:r w:rsidR="00440F89" w:rsidRPr="00A07C40">
        <w:rPr>
          <w:rFonts w:ascii="Montserrat" w:hAnsi="Montserrat" w:cs="Arial"/>
          <w:sz w:val="20"/>
        </w:rPr>
        <w:t>.</w:t>
      </w:r>
      <w:r w:rsidRPr="00A07C40">
        <w:rPr>
          <w:rFonts w:ascii="Montserrat" w:hAnsi="Montserrat" w:cs="Arial"/>
          <w:sz w:val="20"/>
        </w:rPr>
        <w:t xml:space="preserve"> </w:t>
      </w:r>
    </w:p>
    <w:p w14:paraId="6285AFDF" w14:textId="77777777" w:rsidR="00440F89" w:rsidRPr="00A07C40" w:rsidRDefault="00440F89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</w:p>
    <w:p w14:paraId="12D44861" w14:textId="05DEBFEF" w:rsidR="00C452D0" w:rsidRPr="00A07C40" w:rsidRDefault="00440F89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  <w:r w:rsidRPr="00A07C40">
        <w:rPr>
          <w:rFonts w:ascii="Montserrat" w:hAnsi="Montserrat" w:cs="Arial"/>
          <w:sz w:val="20"/>
        </w:rPr>
        <w:t xml:space="preserve">Los objetivos estratégicos </w:t>
      </w:r>
      <w:r w:rsidR="0095093F" w:rsidRPr="00A07C40">
        <w:rPr>
          <w:rFonts w:ascii="Montserrat" w:hAnsi="Montserrat" w:cs="Arial"/>
          <w:sz w:val="20"/>
        </w:rPr>
        <w:t xml:space="preserve">deben </w:t>
      </w:r>
      <w:r w:rsidRPr="00A07C40">
        <w:rPr>
          <w:rFonts w:ascii="Montserrat" w:hAnsi="Montserrat" w:cs="Arial"/>
          <w:sz w:val="20"/>
        </w:rPr>
        <w:t>d</w:t>
      </w:r>
      <w:r w:rsidR="00C452D0" w:rsidRPr="00A07C40">
        <w:rPr>
          <w:rFonts w:ascii="Montserrat" w:hAnsi="Montserrat" w:cs="Arial"/>
          <w:sz w:val="20"/>
        </w:rPr>
        <w:t>escrib</w:t>
      </w:r>
      <w:r w:rsidR="0095093F" w:rsidRPr="00A07C40">
        <w:rPr>
          <w:rFonts w:ascii="Montserrat" w:hAnsi="Montserrat" w:cs="Arial"/>
          <w:sz w:val="20"/>
        </w:rPr>
        <w:t>ir</w:t>
      </w:r>
      <w:r w:rsidR="00C452D0" w:rsidRPr="00A07C40">
        <w:rPr>
          <w:rFonts w:ascii="Montserrat" w:hAnsi="Montserrat" w:cs="Arial"/>
          <w:sz w:val="20"/>
        </w:rPr>
        <w:t xml:space="preserve"> los resultados finales que se </w:t>
      </w:r>
      <w:r w:rsidR="0095093F" w:rsidRPr="00A07C40">
        <w:rPr>
          <w:rFonts w:ascii="Montserrat" w:hAnsi="Montserrat" w:cs="Arial"/>
          <w:sz w:val="20"/>
        </w:rPr>
        <w:t>desean</w:t>
      </w:r>
      <w:r w:rsidR="00C452D0" w:rsidRPr="00A07C40">
        <w:rPr>
          <w:rFonts w:ascii="Montserrat" w:hAnsi="Montserrat" w:cs="Arial"/>
          <w:sz w:val="20"/>
        </w:rPr>
        <w:t xml:space="preserve"> obtener</w:t>
      </w:r>
      <w:r w:rsidRPr="00A07C40">
        <w:rPr>
          <w:rFonts w:ascii="Montserrat" w:hAnsi="Montserrat" w:cs="Arial"/>
          <w:sz w:val="20"/>
        </w:rPr>
        <w:t>, inicia</w:t>
      </w:r>
      <w:r w:rsidR="0095093F" w:rsidRPr="00A07C40">
        <w:rPr>
          <w:rFonts w:ascii="Montserrat" w:hAnsi="Montserrat" w:cs="Arial"/>
          <w:sz w:val="20"/>
        </w:rPr>
        <w:t>r</w:t>
      </w:r>
      <w:r w:rsidRPr="00A07C40">
        <w:rPr>
          <w:rFonts w:ascii="Montserrat" w:hAnsi="Montserrat" w:cs="Arial"/>
          <w:sz w:val="20"/>
        </w:rPr>
        <w:t xml:space="preserve"> con un verbo en infinitivo y contesta</w:t>
      </w:r>
      <w:r w:rsidR="0095093F" w:rsidRPr="00A07C40">
        <w:rPr>
          <w:rFonts w:ascii="Montserrat" w:hAnsi="Montserrat" w:cs="Arial"/>
          <w:sz w:val="20"/>
        </w:rPr>
        <w:t>r</w:t>
      </w:r>
      <w:r w:rsidRPr="00A07C40">
        <w:rPr>
          <w:rFonts w:ascii="Montserrat" w:hAnsi="Montserrat" w:cs="Arial"/>
          <w:sz w:val="20"/>
        </w:rPr>
        <w:t xml:space="preserve"> a las preguntas ¿</w:t>
      </w:r>
      <w:r w:rsidR="00A24759" w:rsidRPr="00A07C40">
        <w:rPr>
          <w:rFonts w:ascii="Montserrat" w:hAnsi="Montserrat" w:cs="Arial"/>
          <w:sz w:val="20"/>
        </w:rPr>
        <w:t>q</w:t>
      </w:r>
      <w:r w:rsidRPr="00A07C40">
        <w:rPr>
          <w:rFonts w:ascii="Montserrat" w:hAnsi="Montserrat" w:cs="Arial"/>
          <w:sz w:val="20"/>
        </w:rPr>
        <w:t>ué se hace? ¿</w:t>
      </w:r>
      <w:r w:rsidR="00A24759" w:rsidRPr="00A07C40">
        <w:rPr>
          <w:rFonts w:ascii="Montserrat" w:hAnsi="Montserrat" w:cs="Arial"/>
          <w:sz w:val="20"/>
        </w:rPr>
        <w:t>c</w:t>
      </w:r>
      <w:r w:rsidRPr="00A07C40">
        <w:rPr>
          <w:rFonts w:ascii="Montserrat" w:hAnsi="Montserrat" w:cs="Arial"/>
          <w:sz w:val="20"/>
        </w:rPr>
        <w:t>ómo se hace? y ¿</w:t>
      </w:r>
      <w:r w:rsidR="00A24759" w:rsidRPr="00A07C40">
        <w:rPr>
          <w:rFonts w:ascii="Montserrat" w:hAnsi="Montserrat" w:cs="Arial"/>
          <w:sz w:val="20"/>
        </w:rPr>
        <w:t>p</w:t>
      </w:r>
      <w:r w:rsidRPr="00A07C40">
        <w:rPr>
          <w:rFonts w:ascii="Montserrat" w:hAnsi="Montserrat" w:cs="Arial"/>
          <w:sz w:val="20"/>
        </w:rPr>
        <w:t>ara qué se hace?</w:t>
      </w:r>
    </w:p>
    <w:p w14:paraId="7597776B" w14:textId="4ECD27FA" w:rsidR="00BA2775" w:rsidRPr="00A07C40" w:rsidRDefault="00BA2775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</w:p>
    <w:p w14:paraId="2CAB1C18" w14:textId="3514ED56" w:rsidR="006F52BD" w:rsidRPr="00A07C40" w:rsidRDefault="006F52BD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89" w:name="_Toc170299420"/>
      <w:r w:rsidRPr="00A07C40">
        <w:rPr>
          <w:rFonts w:ascii="Montserrat" w:hAnsi="Montserrat"/>
          <w:sz w:val="20"/>
        </w:rPr>
        <w:lastRenderedPageBreak/>
        <w:t>7.</w:t>
      </w:r>
      <w:r w:rsidR="00440F89" w:rsidRPr="00A07C40">
        <w:rPr>
          <w:rFonts w:ascii="Montserrat" w:hAnsi="Montserrat"/>
          <w:sz w:val="20"/>
        </w:rPr>
        <w:t>7</w:t>
      </w:r>
      <w:r w:rsidRPr="00A07C40">
        <w:rPr>
          <w:rFonts w:ascii="Montserrat" w:hAnsi="Montserrat"/>
          <w:sz w:val="20"/>
        </w:rPr>
        <w:t xml:space="preserve"> ATRIBUCIONES</w:t>
      </w:r>
      <w:bookmarkEnd w:id="89"/>
    </w:p>
    <w:p w14:paraId="2F836F13" w14:textId="2A910BD6" w:rsidR="00BA2775" w:rsidRPr="00A07C40" w:rsidRDefault="00BA2775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</w:p>
    <w:p w14:paraId="197FECAF" w14:textId="7DF31CFC" w:rsidR="00BA2775" w:rsidRDefault="003823BF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  <w:r w:rsidRPr="00316B1D">
        <w:rPr>
          <w:rFonts w:ascii="Montserrat" w:hAnsi="Montserrat" w:cs="Arial"/>
          <w:sz w:val="20"/>
        </w:rPr>
        <w:t>Son las facultades que tienen las unidades responsables</w:t>
      </w:r>
      <w:r w:rsidR="003A23B1" w:rsidRPr="00316B1D">
        <w:rPr>
          <w:rFonts w:ascii="Montserrat" w:hAnsi="Montserrat" w:cs="Arial"/>
          <w:sz w:val="20"/>
        </w:rPr>
        <w:t xml:space="preserve"> y que están contenidas en el Reglamento Interior de la Secretaría</w:t>
      </w:r>
      <w:r w:rsidRPr="00316B1D">
        <w:rPr>
          <w:rFonts w:ascii="Montserrat" w:hAnsi="Montserrat" w:cs="Arial"/>
          <w:sz w:val="20"/>
        </w:rPr>
        <w:t xml:space="preserve"> </w:t>
      </w:r>
      <w:r w:rsidR="003A23B1" w:rsidRPr="00316B1D">
        <w:rPr>
          <w:rFonts w:ascii="Montserrat" w:hAnsi="Montserrat" w:cs="Arial"/>
          <w:sz w:val="20"/>
        </w:rPr>
        <w:t xml:space="preserve">o, </w:t>
      </w:r>
      <w:r w:rsidRPr="00316B1D">
        <w:rPr>
          <w:rFonts w:ascii="Montserrat" w:hAnsi="Montserrat" w:cs="Arial"/>
          <w:sz w:val="20"/>
        </w:rPr>
        <w:t xml:space="preserve">en el caso de los órganos desconcentrados, en su </w:t>
      </w:r>
      <w:r w:rsidR="00C51123" w:rsidRPr="00316B1D">
        <w:rPr>
          <w:rFonts w:ascii="Montserrat" w:hAnsi="Montserrat" w:cs="Arial"/>
          <w:sz w:val="20"/>
        </w:rPr>
        <w:t xml:space="preserve">Decreto, </w:t>
      </w:r>
      <w:r w:rsidR="00F72099" w:rsidRPr="00316B1D">
        <w:rPr>
          <w:rFonts w:ascii="Montserrat" w:eastAsia="Arial Unicode MS" w:hAnsi="Montserrat" w:cs="Arial Unicode MS"/>
          <w:color w:val="000000"/>
          <w:sz w:val="20"/>
          <w:lang w:val="es-ES"/>
        </w:rPr>
        <w:t>Estatuto o documento</w:t>
      </w:r>
      <w:r w:rsidR="003A23B1" w:rsidRPr="00316B1D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con</w:t>
      </w:r>
      <w:r w:rsidR="00F72099" w:rsidRPr="00316B1D">
        <w:rPr>
          <w:rFonts w:ascii="Montserrat" w:eastAsia="Arial Unicode MS" w:hAnsi="Montserrat" w:cs="Arial Unicode MS"/>
          <w:color w:val="000000"/>
          <w:sz w:val="20"/>
          <w:lang w:val="es-ES"/>
        </w:rPr>
        <w:t xml:space="preserve"> el que se le confier</w:t>
      </w:r>
      <w:r w:rsidR="006B32AB" w:rsidRPr="00316B1D">
        <w:rPr>
          <w:rFonts w:ascii="Montserrat" w:eastAsia="Arial Unicode MS" w:hAnsi="Montserrat" w:cs="Arial Unicode MS"/>
          <w:color w:val="000000"/>
          <w:sz w:val="20"/>
          <w:lang w:val="es-ES"/>
        </w:rPr>
        <w:t>e</w:t>
      </w:r>
      <w:r w:rsidR="00F72099" w:rsidRPr="00316B1D">
        <w:rPr>
          <w:rFonts w:ascii="Montserrat" w:eastAsia="Arial Unicode MS" w:hAnsi="Montserrat" w:cs="Arial Unicode MS"/>
          <w:color w:val="000000"/>
          <w:sz w:val="20"/>
          <w:lang w:val="es-ES"/>
        </w:rPr>
        <w:t>n atribuciones</w:t>
      </w:r>
      <w:r w:rsidRPr="00316B1D">
        <w:rPr>
          <w:rFonts w:ascii="Montserrat" w:hAnsi="Montserrat" w:cs="Arial"/>
          <w:sz w:val="20"/>
        </w:rPr>
        <w:t>, por lo que se transcribirán</w:t>
      </w:r>
      <w:r w:rsidR="006E6C41" w:rsidRPr="00316B1D">
        <w:rPr>
          <w:rFonts w:ascii="Montserrat" w:hAnsi="Montserrat" w:cs="Arial"/>
          <w:sz w:val="20"/>
        </w:rPr>
        <w:t xml:space="preserve"> textualmente de dichas fuentes,</w:t>
      </w:r>
      <w:r w:rsidRPr="00316B1D">
        <w:rPr>
          <w:rFonts w:ascii="Montserrat" w:hAnsi="Montserrat" w:cs="Arial"/>
          <w:sz w:val="20"/>
        </w:rPr>
        <w:t xml:space="preserve"> indicando la referencia al inicio de cada ordenamiento.</w:t>
      </w:r>
    </w:p>
    <w:p w14:paraId="638C206A" w14:textId="77777777" w:rsidR="00316B1D" w:rsidRPr="00A07C40" w:rsidRDefault="00316B1D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</w:p>
    <w:p w14:paraId="4B932C99" w14:textId="201B7C69" w:rsidR="002E2BCF" w:rsidRPr="00A07C40" w:rsidRDefault="006B32AB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90" w:name="_Toc170299421"/>
      <w:r w:rsidRPr="00A07C40">
        <w:rPr>
          <w:rFonts w:ascii="Montserrat" w:hAnsi="Montserrat"/>
          <w:sz w:val="20"/>
        </w:rPr>
        <w:t>7.</w:t>
      </w:r>
      <w:r w:rsidR="006E6C41" w:rsidRPr="00A07C40">
        <w:rPr>
          <w:rFonts w:ascii="Montserrat" w:hAnsi="Montserrat"/>
          <w:sz w:val="20"/>
        </w:rPr>
        <w:t>8</w:t>
      </w:r>
      <w:r w:rsidRPr="00A07C40">
        <w:rPr>
          <w:rFonts w:ascii="Montserrat" w:hAnsi="Montserrat"/>
          <w:sz w:val="20"/>
        </w:rPr>
        <w:t xml:space="preserve"> MARCO JURÍDICO</w:t>
      </w:r>
      <w:bookmarkEnd w:id="90"/>
    </w:p>
    <w:p w14:paraId="0CB2CFDE" w14:textId="42DD1FF6" w:rsidR="00A31A5D" w:rsidRPr="00A07C40" w:rsidRDefault="00A31A5D" w:rsidP="00951849">
      <w:pPr>
        <w:spacing w:line="276" w:lineRule="auto"/>
        <w:rPr>
          <w:rFonts w:ascii="Montserrat" w:hAnsi="Montserrat"/>
          <w:sz w:val="20"/>
        </w:rPr>
      </w:pPr>
    </w:p>
    <w:p w14:paraId="7FDDB189" w14:textId="2EF54A7D" w:rsidR="00827E8E" w:rsidRPr="00A07C40" w:rsidRDefault="00827E8E" w:rsidP="00A70596">
      <w:pPr>
        <w:spacing w:line="276" w:lineRule="auto"/>
        <w:ind w:left="1134"/>
        <w:jc w:val="both"/>
        <w:rPr>
          <w:rFonts w:ascii="Montserrat" w:hAnsi="Montserrat"/>
          <w:w w:val="90"/>
          <w:sz w:val="20"/>
        </w:rPr>
      </w:pPr>
      <w:r w:rsidRPr="00A07C40">
        <w:rPr>
          <w:rFonts w:ascii="Montserrat" w:hAnsi="Montserrat"/>
          <w:w w:val="90"/>
          <w:sz w:val="20"/>
        </w:rPr>
        <w:t>Son las disposiciones legales y administrativas vigentes que de manera directa regulan las</w:t>
      </w:r>
      <w:r w:rsidR="006E6C41" w:rsidRPr="00A07C40">
        <w:rPr>
          <w:rFonts w:ascii="Montserrat" w:hAnsi="Montserrat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funciones sustantivas de la unidad</w:t>
      </w:r>
      <w:r w:rsidR="006E6C41" w:rsidRPr="00A07C40">
        <w:rPr>
          <w:rFonts w:ascii="Montserrat" w:hAnsi="Montserrat"/>
          <w:w w:val="90"/>
          <w:sz w:val="20"/>
        </w:rPr>
        <w:t xml:space="preserve"> </w:t>
      </w:r>
      <w:r w:rsidR="009D553A" w:rsidRPr="00A07C40">
        <w:rPr>
          <w:rFonts w:ascii="Montserrat" w:hAnsi="Montserrat"/>
          <w:w w:val="90"/>
          <w:sz w:val="20"/>
        </w:rPr>
        <w:t>administrativa</w:t>
      </w:r>
      <w:r w:rsidR="006E6C41" w:rsidRPr="00A07C40">
        <w:rPr>
          <w:rFonts w:ascii="Montserrat" w:hAnsi="Montserrat"/>
          <w:w w:val="90"/>
          <w:sz w:val="20"/>
        </w:rPr>
        <w:t xml:space="preserve"> u órgano desconcentrado</w:t>
      </w:r>
      <w:r w:rsidRPr="00A07C40">
        <w:rPr>
          <w:rFonts w:ascii="Montserrat" w:hAnsi="Montserrat"/>
          <w:w w:val="90"/>
          <w:sz w:val="20"/>
        </w:rPr>
        <w:t>.</w:t>
      </w:r>
    </w:p>
    <w:p w14:paraId="38F2B8CA" w14:textId="77777777" w:rsidR="009D553A" w:rsidRPr="00A07C40" w:rsidRDefault="009D553A" w:rsidP="00A70596">
      <w:pPr>
        <w:spacing w:line="276" w:lineRule="auto"/>
        <w:ind w:left="1134"/>
        <w:jc w:val="both"/>
        <w:rPr>
          <w:rFonts w:ascii="Montserrat" w:hAnsi="Montserrat"/>
          <w:w w:val="90"/>
          <w:sz w:val="20"/>
        </w:rPr>
      </w:pPr>
    </w:p>
    <w:p w14:paraId="0CF10B32" w14:textId="4D473021" w:rsidR="00827E8E" w:rsidRPr="00A07C40" w:rsidRDefault="00827E8E" w:rsidP="00A70596">
      <w:pPr>
        <w:spacing w:line="276" w:lineRule="auto"/>
        <w:ind w:left="1134"/>
        <w:jc w:val="both"/>
        <w:rPr>
          <w:rFonts w:ascii="Montserrat" w:hAnsi="Montserrat"/>
          <w:w w:val="90"/>
          <w:sz w:val="20"/>
        </w:rPr>
      </w:pPr>
      <w:r w:rsidRPr="00A07C40">
        <w:rPr>
          <w:rFonts w:ascii="Montserrat" w:hAnsi="Montserrat"/>
          <w:w w:val="90"/>
          <w:sz w:val="20"/>
        </w:rPr>
        <w:t>La relación que integra el marco jurídico se dispondrá siguiendo el orden jerárquico que a</w:t>
      </w:r>
      <w:r w:rsidR="009D553A" w:rsidRPr="00A07C40">
        <w:rPr>
          <w:rFonts w:ascii="Montserrat" w:hAnsi="Montserrat"/>
          <w:w w:val="90"/>
          <w:sz w:val="20"/>
        </w:rPr>
        <w:t xml:space="preserve"> </w:t>
      </w:r>
      <w:r w:rsidRPr="00A07C40">
        <w:rPr>
          <w:rFonts w:ascii="Montserrat" w:hAnsi="Montserrat"/>
          <w:w w:val="90"/>
          <w:sz w:val="20"/>
        </w:rPr>
        <w:t>continuación se señala:</w:t>
      </w:r>
    </w:p>
    <w:p w14:paraId="2953E4B1" w14:textId="12791ABE" w:rsidR="00E679BA" w:rsidRPr="00A07C40" w:rsidRDefault="00E679BA" w:rsidP="00A70596">
      <w:pPr>
        <w:spacing w:line="276" w:lineRule="auto"/>
        <w:ind w:left="1134"/>
        <w:rPr>
          <w:rFonts w:ascii="Montserrat" w:hAnsi="Montserrat"/>
          <w:sz w:val="20"/>
        </w:rPr>
      </w:pPr>
    </w:p>
    <w:p w14:paraId="4B03A697" w14:textId="1A0210EE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Constitución Política de los Estados Unidos Mexicanos</w:t>
      </w:r>
    </w:p>
    <w:p w14:paraId="5C503547" w14:textId="459E6ADC" w:rsidR="00E679BA" w:rsidRPr="00002BB8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002BB8">
        <w:rPr>
          <w:rFonts w:ascii="Montserrat" w:hAnsi="Montserrat"/>
          <w:sz w:val="20"/>
        </w:rPr>
        <w:t>Tratados Internacionales</w:t>
      </w:r>
    </w:p>
    <w:p w14:paraId="6976478C" w14:textId="2D26AD43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Leyes</w:t>
      </w:r>
    </w:p>
    <w:p w14:paraId="3FD1A175" w14:textId="368D1BE5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Códigos</w:t>
      </w:r>
    </w:p>
    <w:p w14:paraId="5E74020C" w14:textId="2F2509E4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Reglamentos</w:t>
      </w:r>
    </w:p>
    <w:p w14:paraId="3AF9471F" w14:textId="738600C3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Decretos </w:t>
      </w:r>
    </w:p>
    <w:p w14:paraId="76D82D47" w14:textId="5BB4261B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Acuerdos</w:t>
      </w:r>
    </w:p>
    <w:p w14:paraId="2926CD6D" w14:textId="7EE5763C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Convenios</w:t>
      </w:r>
    </w:p>
    <w:p w14:paraId="58BC57A2" w14:textId="3E366CC8" w:rsidR="00E679BA" w:rsidRPr="00A07C40" w:rsidRDefault="00E679BA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Circulares y</w:t>
      </w:r>
      <w:r w:rsidR="00E072B9" w:rsidRPr="00A07C40">
        <w:rPr>
          <w:rFonts w:ascii="Montserrat" w:hAnsi="Montserrat"/>
          <w:sz w:val="20"/>
        </w:rPr>
        <w:t>/u Oficios</w:t>
      </w:r>
    </w:p>
    <w:p w14:paraId="48F80607" w14:textId="023BFA45" w:rsidR="00E072B9" w:rsidRPr="00A07C40" w:rsidRDefault="00E072B9" w:rsidP="00A70596">
      <w:pPr>
        <w:pStyle w:val="Prrafodelista"/>
        <w:numPr>
          <w:ilvl w:val="0"/>
          <w:numId w:val="40"/>
        </w:numPr>
        <w:spacing w:line="276" w:lineRule="auto"/>
        <w:ind w:left="2268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Documentos Normativos-</w:t>
      </w:r>
      <w:r w:rsidR="00966F45" w:rsidRPr="00A07C40">
        <w:rPr>
          <w:rFonts w:ascii="Montserrat" w:hAnsi="Montserrat"/>
          <w:sz w:val="20"/>
        </w:rPr>
        <w:t>A</w:t>
      </w:r>
      <w:r w:rsidRPr="00A07C40">
        <w:rPr>
          <w:rFonts w:ascii="Montserrat" w:hAnsi="Montserrat"/>
          <w:sz w:val="20"/>
        </w:rPr>
        <w:t xml:space="preserve">dministrativos (manuales, </w:t>
      </w:r>
      <w:r w:rsidR="00817605" w:rsidRPr="00A07C40">
        <w:rPr>
          <w:rFonts w:ascii="Montserrat" w:hAnsi="Montserrat"/>
          <w:sz w:val="20"/>
        </w:rPr>
        <w:t>guías</w:t>
      </w:r>
      <w:r w:rsidRPr="00A07C40">
        <w:rPr>
          <w:rFonts w:ascii="Montserrat" w:hAnsi="Montserrat"/>
          <w:sz w:val="20"/>
        </w:rPr>
        <w:t>, catálogos, etc.)</w:t>
      </w:r>
    </w:p>
    <w:p w14:paraId="0572EED3" w14:textId="247E0A9E" w:rsidR="00E61D29" w:rsidRPr="00A07C40" w:rsidRDefault="00E61D29" w:rsidP="00A70596">
      <w:pPr>
        <w:spacing w:line="276" w:lineRule="auto"/>
        <w:ind w:left="1134"/>
        <w:rPr>
          <w:rFonts w:ascii="Montserrat" w:hAnsi="Montserrat"/>
          <w:sz w:val="20"/>
        </w:rPr>
      </w:pPr>
    </w:p>
    <w:p w14:paraId="5838E6B1" w14:textId="7AE02BFC" w:rsidR="009D553A" w:rsidRPr="00A07C40" w:rsidRDefault="006E6C41" w:rsidP="00A70596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El marco jurídico </w:t>
      </w:r>
      <w:r w:rsidR="009D553A" w:rsidRPr="00A07C40">
        <w:rPr>
          <w:rFonts w:ascii="Montserrat" w:hAnsi="Montserrat"/>
          <w:sz w:val="20"/>
        </w:rPr>
        <w:t xml:space="preserve">deberá </w:t>
      </w:r>
      <w:r w:rsidRPr="00A07C40">
        <w:rPr>
          <w:rFonts w:ascii="Montserrat" w:hAnsi="Montserrat"/>
          <w:sz w:val="20"/>
        </w:rPr>
        <w:t xml:space="preserve">agruparse </w:t>
      </w:r>
      <w:proofErr w:type="gramStart"/>
      <w:r w:rsidRPr="00A07C40">
        <w:rPr>
          <w:rFonts w:ascii="Montserrat" w:hAnsi="Montserrat"/>
          <w:sz w:val="20"/>
        </w:rPr>
        <w:t>de acuerdo a</w:t>
      </w:r>
      <w:proofErr w:type="gramEnd"/>
      <w:r w:rsidRPr="00A07C40">
        <w:rPr>
          <w:rFonts w:ascii="Montserrat" w:hAnsi="Montserrat"/>
          <w:sz w:val="20"/>
        </w:rPr>
        <w:t xml:space="preserve"> su jerarquía normativa, </w:t>
      </w:r>
      <w:r w:rsidR="009D553A" w:rsidRPr="00A07C40">
        <w:rPr>
          <w:rFonts w:ascii="Montserrat" w:hAnsi="Montserrat"/>
          <w:sz w:val="20"/>
        </w:rPr>
        <w:t>ordenarse</w:t>
      </w:r>
      <w:r w:rsidR="00231793" w:rsidRPr="00A07C40">
        <w:rPr>
          <w:rFonts w:ascii="Montserrat" w:hAnsi="Montserrat"/>
          <w:sz w:val="20"/>
        </w:rPr>
        <w:t xml:space="preserve"> </w:t>
      </w:r>
      <w:r w:rsidR="009D553A" w:rsidRPr="00A07C40">
        <w:rPr>
          <w:rFonts w:ascii="Montserrat" w:hAnsi="Montserrat"/>
          <w:sz w:val="20"/>
        </w:rPr>
        <w:t>alfabéticamente</w:t>
      </w:r>
      <w:r w:rsidR="00446CBF" w:rsidRPr="00A07C40">
        <w:rPr>
          <w:rFonts w:ascii="Montserrat" w:hAnsi="Montserrat"/>
          <w:sz w:val="20"/>
        </w:rPr>
        <w:t xml:space="preserve"> </w:t>
      </w:r>
      <w:r w:rsidRPr="00A07C40">
        <w:rPr>
          <w:rFonts w:ascii="Montserrat" w:hAnsi="Montserrat"/>
          <w:sz w:val="20"/>
        </w:rPr>
        <w:t>e</w:t>
      </w:r>
      <w:r w:rsidR="009D553A" w:rsidRPr="00A07C40">
        <w:rPr>
          <w:rFonts w:ascii="Montserrat" w:hAnsi="Montserrat"/>
          <w:sz w:val="20"/>
        </w:rPr>
        <w:t xml:space="preserve"> incluir la fecha de publicación</w:t>
      </w:r>
      <w:r w:rsidR="00231793" w:rsidRPr="00A07C40">
        <w:rPr>
          <w:rFonts w:ascii="Montserrat" w:hAnsi="Montserrat"/>
          <w:sz w:val="20"/>
        </w:rPr>
        <w:t xml:space="preserve"> en el Diario Oficial de la Federación</w:t>
      </w:r>
      <w:r w:rsidRPr="00A07C40">
        <w:rPr>
          <w:rFonts w:ascii="Montserrat" w:hAnsi="Montserrat"/>
          <w:sz w:val="20"/>
        </w:rPr>
        <w:t>,</w:t>
      </w:r>
      <w:r w:rsidR="00231793" w:rsidRPr="00A07C40">
        <w:rPr>
          <w:rFonts w:ascii="Montserrat" w:hAnsi="Montserrat"/>
          <w:sz w:val="20"/>
        </w:rPr>
        <w:t xml:space="preserve"> </w:t>
      </w:r>
      <w:r w:rsidR="009D553A" w:rsidRPr="00A07C40">
        <w:rPr>
          <w:rFonts w:ascii="Montserrat" w:hAnsi="Montserrat"/>
          <w:sz w:val="20"/>
        </w:rPr>
        <w:t>utilizando el formato</w:t>
      </w:r>
      <w:r w:rsidR="00231793" w:rsidRPr="00A07C40">
        <w:rPr>
          <w:rFonts w:ascii="Montserrat" w:hAnsi="Montserrat"/>
          <w:sz w:val="20"/>
        </w:rPr>
        <w:t xml:space="preserve"> </w:t>
      </w:r>
      <w:proofErr w:type="spellStart"/>
      <w:r w:rsidR="009D553A" w:rsidRPr="00A07C40">
        <w:rPr>
          <w:rFonts w:ascii="Montserrat" w:hAnsi="Montserrat"/>
          <w:sz w:val="20"/>
        </w:rPr>
        <w:t>dd</w:t>
      </w:r>
      <w:proofErr w:type="spellEnd"/>
      <w:r w:rsidR="009D553A" w:rsidRPr="00A07C40">
        <w:rPr>
          <w:rFonts w:ascii="Montserrat" w:hAnsi="Montserrat"/>
          <w:sz w:val="20"/>
        </w:rPr>
        <w:t>/mm/</w:t>
      </w:r>
      <w:proofErr w:type="spellStart"/>
      <w:r w:rsidR="009D553A" w:rsidRPr="00A07C40">
        <w:rPr>
          <w:rFonts w:ascii="Montserrat" w:hAnsi="Montserrat"/>
          <w:sz w:val="20"/>
        </w:rPr>
        <w:t>aaaa</w:t>
      </w:r>
      <w:proofErr w:type="spellEnd"/>
      <w:r w:rsidR="009D553A" w:rsidRPr="00A07C40">
        <w:rPr>
          <w:rFonts w:ascii="Montserrat" w:hAnsi="Montserrat"/>
          <w:sz w:val="20"/>
        </w:rPr>
        <w:t>, (en números arábigos) y cuando existan actualizaciones la leyenda “y sus</w:t>
      </w:r>
      <w:r w:rsidR="00446CBF" w:rsidRPr="00A07C40">
        <w:rPr>
          <w:rFonts w:ascii="Montserrat" w:hAnsi="Montserrat"/>
          <w:sz w:val="20"/>
        </w:rPr>
        <w:t xml:space="preserve"> </w:t>
      </w:r>
      <w:r w:rsidR="009D553A" w:rsidRPr="00A07C40">
        <w:rPr>
          <w:rFonts w:ascii="Montserrat" w:hAnsi="Montserrat"/>
          <w:sz w:val="20"/>
        </w:rPr>
        <w:t>reformas”.</w:t>
      </w:r>
    </w:p>
    <w:p w14:paraId="19F6EB25" w14:textId="77777777" w:rsidR="009D553A" w:rsidRPr="00A07C40" w:rsidRDefault="009D553A" w:rsidP="00951849">
      <w:pPr>
        <w:spacing w:line="276" w:lineRule="auto"/>
        <w:jc w:val="both"/>
        <w:rPr>
          <w:rFonts w:ascii="Montserrat" w:hAnsi="Montserrat"/>
          <w:sz w:val="20"/>
        </w:rPr>
      </w:pPr>
    </w:p>
    <w:p w14:paraId="1C6633CD" w14:textId="05BAD901" w:rsidR="00871A2B" w:rsidRPr="00A07C40" w:rsidRDefault="00A31A5D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91" w:name="_Toc170299422"/>
      <w:r w:rsidRPr="00A07C40">
        <w:rPr>
          <w:rFonts w:ascii="Montserrat" w:hAnsi="Montserrat"/>
          <w:sz w:val="20"/>
        </w:rPr>
        <w:t>7.</w:t>
      </w:r>
      <w:r w:rsidR="006E6C41" w:rsidRPr="00A07C40">
        <w:rPr>
          <w:rFonts w:ascii="Montserrat" w:hAnsi="Montserrat"/>
          <w:sz w:val="20"/>
        </w:rPr>
        <w:t>9</w:t>
      </w:r>
      <w:r w:rsidRPr="00A07C40">
        <w:rPr>
          <w:rFonts w:ascii="Montserrat" w:hAnsi="Montserrat"/>
          <w:sz w:val="20"/>
        </w:rPr>
        <w:t xml:space="preserve"> </w:t>
      </w:r>
      <w:r w:rsidR="00871A2B" w:rsidRPr="00A07C40">
        <w:rPr>
          <w:rFonts w:ascii="Montserrat" w:hAnsi="Montserrat"/>
          <w:sz w:val="20"/>
        </w:rPr>
        <w:t>Organigrama</w:t>
      </w:r>
      <w:bookmarkEnd w:id="91"/>
      <w:r w:rsidR="00871A2B" w:rsidRPr="00A07C40">
        <w:rPr>
          <w:rFonts w:ascii="Montserrat" w:hAnsi="Montserrat"/>
          <w:sz w:val="20"/>
        </w:rPr>
        <w:t xml:space="preserve"> </w:t>
      </w:r>
    </w:p>
    <w:p w14:paraId="0C7295BD" w14:textId="0F2E0E88" w:rsidR="002E1308" w:rsidRPr="00A07C40" w:rsidRDefault="005D1937" w:rsidP="00BD0762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Se incluirá el organigrama de la unidad responsable </w:t>
      </w:r>
      <w:r w:rsidR="00BD0762" w:rsidRPr="00A07C40">
        <w:rPr>
          <w:rFonts w:ascii="Montserrat" w:hAnsi="Montserrat"/>
          <w:sz w:val="20"/>
        </w:rPr>
        <w:t xml:space="preserve">de acuerdo con la estructura orgánica </w:t>
      </w:r>
      <w:r w:rsidRPr="00A07C40">
        <w:rPr>
          <w:rFonts w:ascii="Montserrat" w:hAnsi="Montserrat"/>
          <w:sz w:val="20"/>
        </w:rPr>
        <w:t>vigente aprobad</w:t>
      </w:r>
      <w:r w:rsidR="00BD0762" w:rsidRPr="00A07C40">
        <w:rPr>
          <w:rFonts w:ascii="Montserrat" w:hAnsi="Montserrat"/>
          <w:sz w:val="20"/>
        </w:rPr>
        <w:t>a</w:t>
      </w:r>
      <w:r w:rsidRPr="00A07C40">
        <w:rPr>
          <w:rFonts w:ascii="Montserrat" w:hAnsi="Montserrat"/>
          <w:sz w:val="20"/>
        </w:rPr>
        <w:t xml:space="preserve"> y registrad</w:t>
      </w:r>
      <w:r w:rsidR="00BD0762" w:rsidRPr="00A07C40">
        <w:rPr>
          <w:rFonts w:ascii="Montserrat" w:hAnsi="Montserrat"/>
          <w:sz w:val="20"/>
        </w:rPr>
        <w:t>a</w:t>
      </w:r>
      <w:r w:rsidRPr="00A07C40">
        <w:rPr>
          <w:rFonts w:ascii="Montserrat" w:hAnsi="Montserrat"/>
          <w:sz w:val="20"/>
        </w:rPr>
        <w:t xml:space="preserve"> por la Secretaría de la Función Pública.</w:t>
      </w:r>
    </w:p>
    <w:p w14:paraId="17DDF8DF" w14:textId="2647E068" w:rsidR="00871A2B" w:rsidRPr="00A07C40" w:rsidRDefault="00A31A5D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92" w:name="_Toc170299423"/>
      <w:r w:rsidRPr="00A07C40">
        <w:rPr>
          <w:rFonts w:ascii="Montserrat" w:hAnsi="Montserrat"/>
          <w:sz w:val="20"/>
        </w:rPr>
        <w:t>7.</w:t>
      </w:r>
      <w:r w:rsidR="006E6C41" w:rsidRPr="00A07C40">
        <w:rPr>
          <w:rFonts w:ascii="Montserrat" w:hAnsi="Montserrat"/>
          <w:sz w:val="20"/>
        </w:rPr>
        <w:t>10</w:t>
      </w:r>
      <w:r w:rsidRPr="00A07C40">
        <w:rPr>
          <w:rFonts w:ascii="Montserrat" w:hAnsi="Montserrat"/>
          <w:sz w:val="20"/>
        </w:rPr>
        <w:t xml:space="preserve"> </w:t>
      </w:r>
      <w:r w:rsidR="00205113" w:rsidRPr="00A07C40">
        <w:rPr>
          <w:rFonts w:ascii="Montserrat" w:hAnsi="Montserrat"/>
          <w:sz w:val="20"/>
        </w:rPr>
        <w:t xml:space="preserve">objetivo y </w:t>
      </w:r>
      <w:r w:rsidR="00871A2B" w:rsidRPr="00A07C40">
        <w:rPr>
          <w:rFonts w:ascii="Montserrat" w:hAnsi="Montserrat"/>
          <w:sz w:val="20"/>
        </w:rPr>
        <w:t>Funciones por puesto</w:t>
      </w:r>
      <w:bookmarkEnd w:id="92"/>
    </w:p>
    <w:p w14:paraId="5CC770A4" w14:textId="77777777" w:rsidR="00205113" w:rsidRPr="00A07C40" w:rsidRDefault="00205113" w:rsidP="00205113">
      <w:pPr>
        <w:pStyle w:val="Prrafodelista"/>
        <w:spacing w:line="276" w:lineRule="auto"/>
        <w:ind w:left="1854"/>
        <w:jc w:val="both"/>
        <w:rPr>
          <w:rFonts w:ascii="Montserrat" w:hAnsi="Montserrat"/>
          <w:sz w:val="20"/>
        </w:rPr>
      </w:pPr>
    </w:p>
    <w:p w14:paraId="0D5F4F35" w14:textId="30B9A3A3" w:rsidR="00205113" w:rsidRPr="00A07C40" w:rsidRDefault="00205113" w:rsidP="00205113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Objetivo:</w:t>
      </w:r>
    </w:p>
    <w:p w14:paraId="2E049DE2" w14:textId="77777777" w:rsidR="00EA1108" w:rsidRPr="00A07C40" w:rsidRDefault="00EA1108" w:rsidP="00EA1108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Funciones:</w:t>
      </w:r>
    </w:p>
    <w:p w14:paraId="3E4D9267" w14:textId="77777777" w:rsidR="00205113" w:rsidRPr="00A07C40" w:rsidRDefault="00205113" w:rsidP="00686FEC">
      <w:pPr>
        <w:spacing w:line="276" w:lineRule="auto"/>
        <w:ind w:left="1134"/>
        <w:jc w:val="both"/>
        <w:rPr>
          <w:rFonts w:ascii="Montserrat" w:hAnsi="Montserrat"/>
          <w:sz w:val="20"/>
        </w:rPr>
      </w:pPr>
    </w:p>
    <w:p w14:paraId="451B11B8" w14:textId="65249C8D" w:rsidR="00BC0E82" w:rsidRPr="00002BB8" w:rsidRDefault="00143281" w:rsidP="00686FEC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002BB8">
        <w:rPr>
          <w:rFonts w:ascii="Montserrat" w:hAnsi="Montserrat"/>
          <w:sz w:val="20"/>
        </w:rPr>
        <w:t>Conjunto de</w:t>
      </w:r>
      <w:r w:rsidR="00FE1939" w:rsidRPr="00002BB8">
        <w:rPr>
          <w:rFonts w:ascii="Montserrat" w:hAnsi="Montserrat"/>
          <w:sz w:val="20"/>
        </w:rPr>
        <w:t xml:space="preserve"> actividades que realiza un puesto en la organización y que están orientadas a cumplir los objetivos de la unidad responsable</w:t>
      </w:r>
      <w:r w:rsidR="00205113" w:rsidRPr="00002BB8">
        <w:rPr>
          <w:rFonts w:ascii="Montserrat" w:hAnsi="Montserrat"/>
          <w:sz w:val="20"/>
        </w:rPr>
        <w:t xml:space="preserve">, </w:t>
      </w:r>
    </w:p>
    <w:p w14:paraId="662CFA6D" w14:textId="77777777" w:rsidR="00BC0E82" w:rsidRPr="00A07C40" w:rsidRDefault="00BC0E82" w:rsidP="00686FEC">
      <w:pPr>
        <w:spacing w:line="276" w:lineRule="auto"/>
        <w:ind w:left="1134"/>
        <w:jc w:val="both"/>
        <w:rPr>
          <w:rFonts w:ascii="Montserrat" w:hAnsi="Montserrat"/>
          <w:sz w:val="20"/>
          <w:highlight w:val="green"/>
        </w:rPr>
      </w:pPr>
    </w:p>
    <w:p w14:paraId="7AC11245" w14:textId="327905C1" w:rsidR="005D1937" w:rsidRPr="00A07C40" w:rsidRDefault="00BF7834" w:rsidP="00686FEC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S</w:t>
      </w:r>
      <w:r w:rsidR="00205113" w:rsidRPr="00A07C40">
        <w:rPr>
          <w:rFonts w:ascii="Montserrat" w:hAnsi="Montserrat"/>
          <w:sz w:val="20"/>
        </w:rPr>
        <w:t>u redacción debe iniciar con un verbo en infinitivo de acuerdo con su nivel jerárquico, contesta</w:t>
      </w:r>
      <w:r w:rsidR="005F73E0" w:rsidRPr="00A07C40">
        <w:rPr>
          <w:rFonts w:ascii="Montserrat" w:hAnsi="Montserrat"/>
          <w:sz w:val="20"/>
        </w:rPr>
        <w:t>r</w:t>
      </w:r>
      <w:r w:rsidR="00205113" w:rsidRPr="00A07C40">
        <w:rPr>
          <w:rFonts w:ascii="Montserrat" w:hAnsi="Montserrat"/>
          <w:sz w:val="20"/>
        </w:rPr>
        <w:t xml:space="preserve"> ¿</w:t>
      </w:r>
      <w:r w:rsidRPr="00A07C40">
        <w:rPr>
          <w:rFonts w:ascii="Montserrat" w:hAnsi="Montserrat"/>
          <w:sz w:val="20"/>
        </w:rPr>
        <w:t>q</w:t>
      </w:r>
      <w:r w:rsidR="00205113" w:rsidRPr="00A07C40">
        <w:rPr>
          <w:rFonts w:ascii="Montserrat" w:hAnsi="Montserrat"/>
          <w:sz w:val="20"/>
        </w:rPr>
        <w:t>ué hace? y ¿</w:t>
      </w:r>
      <w:r w:rsidRPr="00A07C40">
        <w:rPr>
          <w:rFonts w:ascii="Montserrat" w:hAnsi="Montserrat"/>
          <w:sz w:val="20"/>
        </w:rPr>
        <w:t>p</w:t>
      </w:r>
      <w:r w:rsidR="00205113" w:rsidRPr="00A07C40">
        <w:rPr>
          <w:rFonts w:ascii="Montserrat" w:hAnsi="Montserrat"/>
          <w:sz w:val="20"/>
        </w:rPr>
        <w:t>ara qué lo hace? y ser acorde con las</w:t>
      </w:r>
      <w:r w:rsidR="005F73E0" w:rsidRPr="00A07C40">
        <w:rPr>
          <w:rFonts w:ascii="Montserrat" w:hAnsi="Montserrat"/>
          <w:sz w:val="20"/>
        </w:rPr>
        <w:t xml:space="preserve"> funciones</w:t>
      </w:r>
      <w:r w:rsidR="00205113" w:rsidRPr="00A07C40">
        <w:rPr>
          <w:rFonts w:ascii="Montserrat" w:hAnsi="Montserrat"/>
          <w:sz w:val="20"/>
        </w:rPr>
        <w:t xml:space="preserve"> descritas en las descripciones y perfiles de puestos autorizados.</w:t>
      </w:r>
    </w:p>
    <w:p w14:paraId="35973997" w14:textId="77777777" w:rsidR="002276E2" w:rsidRPr="00A07C40" w:rsidRDefault="002276E2" w:rsidP="00686FEC">
      <w:pPr>
        <w:spacing w:line="276" w:lineRule="auto"/>
        <w:ind w:left="1134"/>
        <w:jc w:val="both"/>
        <w:rPr>
          <w:rFonts w:ascii="Montserrat" w:hAnsi="Montserrat"/>
          <w:sz w:val="20"/>
        </w:rPr>
      </w:pPr>
    </w:p>
    <w:p w14:paraId="4CECE701" w14:textId="24E6DF07" w:rsidR="00FE1939" w:rsidRPr="00A07C40" w:rsidRDefault="00205113" w:rsidP="00686FEC">
      <w:pPr>
        <w:spacing w:line="276" w:lineRule="auto"/>
        <w:ind w:left="1134"/>
        <w:jc w:val="both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>La presentación de los puestos deberá realizarse conforme al organigrama, de arriba hacia abajo y de izquierda a derecha</w:t>
      </w:r>
      <w:r w:rsidR="000E341A" w:rsidRPr="00A07C40">
        <w:rPr>
          <w:rFonts w:ascii="Montserrat" w:hAnsi="Montserrat"/>
          <w:sz w:val="20"/>
        </w:rPr>
        <w:t>,</w:t>
      </w:r>
      <w:r w:rsidR="00D02BB9" w:rsidRPr="00A07C40">
        <w:rPr>
          <w:rFonts w:ascii="Montserrat" w:hAnsi="Montserrat"/>
          <w:sz w:val="20"/>
        </w:rPr>
        <w:t xml:space="preserve"> y s</w:t>
      </w:r>
      <w:r w:rsidR="00815833" w:rsidRPr="00A07C40">
        <w:rPr>
          <w:rFonts w:ascii="Montserrat" w:hAnsi="Montserrat"/>
          <w:sz w:val="20"/>
        </w:rPr>
        <w:t xml:space="preserve">e deberán detallar las funciones de cada puesto </w:t>
      </w:r>
      <w:r w:rsidR="00AB739E" w:rsidRPr="00A07C40">
        <w:rPr>
          <w:rFonts w:ascii="Montserrat" w:hAnsi="Montserrat"/>
          <w:sz w:val="20"/>
        </w:rPr>
        <w:t>de mando</w:t>
      </w:r>
      <w:r w:rsidR="001E31FD" w:rsidRPr="00A07C40">
        <w:rPr>
          <w:rFonts w:ascii="Montserrat" w:hAnsi="Montserrat"/>
          <w:sz w:val="20"/>
        </w:rPr>
        <w:t>.</w:t>
      </w:r>
      <w:r w:rsidR="00815833" w:rsidRPr="00A07C40">
        <w:rPr>
          <w:rFonts w:ascii="Montserrat" w:hAnsi="Montserrat"/>
          <w:sz w:val="20"/>
        </w:rPr>
        <w:t xml:space="preserve"> Dependiendo de sus características, se deberá incluir un número aproximado de 10 funciones para cada puesto, en congruencia con </w:t>
      </w:r>
      <w:r w:rsidR="00B77374" w:rsidRPr="00A07C40">
        <w:rPr>
          <w:rFonts w:ascii="Montserrat" w:hAnsi="Montserrat"/>
          <w:sz w:val="20"/>
        </w:rPr>
        <w:t xml:space="preserve">las funciones de su jefe inmediato y con </w:t>
      </w:r>
      <w:r w:rsidR="00815833" w:rsidRPr="00A07C40">
        <w:rPr>
          <w:rFonts w:ascii="Montserrat" w:hAnsi="Montserrat"/>
          <w:sz w:val="20"/>
        </w:rPr>
        <w:t xml:space="preserve">las atribuciones de la Unidad Responsable. Las funciones descritas en el </w:t>
      </w:r>
      <w:proofErr w:type="gramStart"/>
      <w:r w:rsidR="00815833" w:rsidRPr="00A07C40">
        <w:rPr>
          <w:rFonts w:ascii="Montserrat" w:hAnsi="Montserrat"/>
          <w:sz w:val="20"/>
        </w:rPr>
        <w:t>manual,</w:t>
      </w:r>
      <w:proofErr w:type="gramEnd"/>
      <w:r w:rsidR="00815833" w:rsidRPr="00A07C40">
        <w:rPr>
          <w:rFonts w:ascii="Montserrat" w:hAnsi="Montserrat"/>
          <w:sz w:val="20"/>
        </w:rPr>
        <w:t xml:space="preserve"> deberán ser verificadas por el titular de la unidad responsable.</w:t>
      </w:r>
    </w:p>
    <w:p w14:paraId="02263DE5" w14:textId="77777777" w:rsidR="00FE1939" w:rsidRPr="00A07C40" w:rsidRDefault="00FE1939" w:rsidP="00951849">
      <w:pPr>
        <w:spacing w:line="276" w:lineRule="auto"/>
        <w:rPr>
          <w:rFonts w:ascii="Montserrat" w:hAnsi="Montserrat"/>
          <w:sz w:val="20"/>
        </w:rPr>
      </w:pPr>
    </w:p>
    <w:p w14:paraId="39A13BBC" w14:textId="5FD6365A" w:rsidR="00871A2B" w:rsidRPr="00A07C40" w:rsidRDefault="00A31A5D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93" w:name="_Toc170299424"/>
      <w:r w:rsidRPr="00A07C40">
        <w:rPr>
          <w:rFonts w:ascii="Montserrat" w:hAnsi="Montserrat"/>
          <w:sz w:val="20"/>
        </w:rPr>
        <w:t xml:space="preserve">7.12 </w:t>
      </w:r>
      <w:r w:rsidR="00871A2B" w:rsidRPr="00A07C40">
        <w:rPr>
          <w:rFonts w:ascii="Montserrat" w:hAnsi="Montserrat"/>
          <w:sz w:val="20"/>
        </w:rPr>
        <w:t>Control de cambios</w:t>
      </w:r>
      <w:bookmarkEnd w:id="93"/>
    </w:p>
    <w:p w14:paraId="53B0C39F" w14:textId="77777777" w:rsidR="00871A2B" w:rsidRPr="00A07C40" w:rsidRDefault="00871A2B" w:rsidP="00951849">
      <w:pPr>
        <w:spacing w:line="276" w:lineRule="auto"/>
        <w:rPr>
          <w:rFonts w:ascii="Montserrat" w:hAnsi="Montserrat"/>
          <w:sz w:val="20"/>
        </w:rPr>
      </w:pPr>
    </w:p>
    <w:p w14:paraId="2B7E8387" w14:textId="76B1AC97" w:rsidR="00DB302C" w:rsidRPr="00A07C40" w:rsidRDefault="000F0BBE" w:rsidP="00686FEC">
      <w:pPr>
        <w:spacing w:line="276" w:lineRule="auto"/>
        <w:ind w:left="1134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En este apartado se registrarán </w:t>
      </w:r>
      <w:r w:rsidR="002331FC" w:rsidRPr="00A07C40">
        <w:rPr>
          <w:rFonts w:ascii="Montserrat" w:hAnsi="Montserrat"/>
          <w:sz w:val="20"/>
        </w:rPr>
        <w:t>los cambios efectuados al manual</w:t>
      </w:r>
      <w:r w:rsidR="00082112" w:rsidRPr="00A07C40">
        <w:rPr>
          <w:rFonts w:ascii="Montserrat" w:hAnsi="Montserrat"/>
          <w:sz w:val="20"/>
        </w:rPr>
        <w:t xml:space="preserve">, con </w:t>
      </w:r>
      <w:r w:rsidRPr="00A07C40">
        <w:rPr>
          <w:rFonts w:ascii="Montserrat" w:hAnsi="Montserrat"/>
          <w:sz w:val="20"/>
        </w:rPr>
        <w:t>las fechas de autorización</w:t>
      </w:r>
      <w:r w:rsidR="001E63B2" w:rsidRPr="00A07C40">
        <w:rPr>
          <w:rFonts w:ascii="Montserrat" w:hAnsi="Montserrat"/>
          <w:sz w:val="20"/>
        </w:rPr>
        <w:t>,</w:t>
      </w:r>
      <w:r w:rsidRPr="00A07C40">
        <w:rPr>
          <w:rFonts w:ascii="Montserrat" w:hAnsi="Montserrat"/>
          <w:sz w:val="20"/>
        </w:rPr>
        <w:t xml:space="preserve"> utilizando el formato </w:t>
      </w:r>
      <w:proofErr w:type="spellStart"/>
      <w:r w:rsidRPr="00A07C40">
        <w:rPr>
          <w:rFonts w:ascii="Montserrat" w:hAnsi="Montserrat"/>
          <w:sz w:val="20"/>
        </w:rPr>
        <w:t>dd</w:t>
      </w:r>
      <w:proofErr w:type="spellEnd"/>
      <w:r w:rsidRPr="00A07C40">
        <w:rPr>
          <w:rFonts w:ascii="Montserrat" w:hAnsi="Montserrat"/>
          <w:sz w:val="20"/>
        </w:rPr>
        <w:t>/mes/</w:t>
      </w:r>
      <w:proofErr w:type="spellStart"/>
      <w:r w:rsidRPr="00A07C40">
        <w:rPr>
          <w:rFonts w:ascii="Montserrat" w:hAnsi="Montserrat"/>
          <w:sz w:val="20"/>
        </w:rPr>
        <w:t>aaaa</w:t>
      </w:r>
      <w:proofErr w:type="spellEnd"/>
      <w:r w:rsidRPr="00A07C40">
        <w:rPr>
          <w:rFonts w:ascii="Montserrat" w:hAnsi="Montserrat"/>
          <w:sz w:val="20"/>
        </w:rPr>
        <w:t>, el número de la revisión y la descripción del cambio.</w:t>
      </w:r>
    </w:p>
    <w:p w14:paraId="73E3E2AD" w14:textId="77777777" w:rsidR="00B62C8B" w:rsidRPr="00A07C40" w:rsidRDefault="00B62C8B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</w:pPr>
    </w:p>
    <w:p w14:paraId="6DA667A3" w14:textId="04D3B354" w:rsidR="008A69D4" w:rsidRPr="00A07C40" w:rsidRDefault="008A69D4" w:rsidP="00951849">
      <w:pPr>
        <w:pStyle w:val="Ttulo2"/>
        <w:spacing w:line="276" w:lineRule="auto"/>
        <w:rPr>
          <w:rFonts w:ascii="Montserrat" w:hAnsi="Montserrat"/>
          <w:sz w:val="20"/>
        </w:rPr>
      </w:pPr>
      <w:bookmarkStart w:id="94" w:name="_Toc170299425"/>
      <w:r w:rsidRPr="00A07C40">
        <w:rPr>
          <w:rFonts w:ascii="Montserrat" w:hAnsi="Montserrat"/>
          <w:sz w:val="20"/>
        </w:rPr>
        <w:t>7.13 CoDIFICACIÓN</w:t>
      </w:r>
      <w:bookmarkEnd w:id="94"/>
    </w:p>
    <w:p w14:paraId="48933E2F" w14:textId="301244BD" w:rsidR="008A69D4" w:rsidRPr="00A07C40" w:rsidRDefault="008A69D4" w:rsidP="00951849">
      <w:pPr>
        <w:spacing w:line="276" w:lineRule="auto"/>
        <w:rPr>
          <w:rFonts w:ascii="Montserrat" w:hAnsi="Montserrat"/>
          <w:sz w:val="20"/>
        </w:rPr>
      </w:pPr>
    </w:p>
    <w:p w14:paraId="76AE14EC" w14:textId="7B673C92" w:rsidR="00182D2F" w:rsidRPr="00A07C40" w:rsidRDefault="00016715" w:rsidP="00686FEC">
      <w:pPr>
        <w:spacing w:line="276" w:lineRule="auto"/>
        <w:ind w:left="1134"/>
        <w:rPr>
          <w:rFonts w:ascii="Montserrat" w:hAnsi="Montserrat"/>
          <w:sz w:val="20"/>
        </w:rPr>
      </w:pPr>
      <w:r w:rsidRPr="00A07C40">
        <w:rPr>
          <w:rFonts w:ascii="Montserrat" w:hAnsi="Montserrat"/>
          <w:sz w:val="20"/>
        </w:rPr>
        <w:t xml:space="preserve">Se deberá asignar un registro alfanumérico que identifique de manera única los elementos que componen el manual, </w:t>
      </w:r>
      <w:r w:rsidR="003130DA" w:rsidRPr="00A07C40">
        <w:rPr>
          <w:rFonts w:ascii="Montserrat" w:hAnsi="Montserrat"/>
          <w:sz w:val="20"/>
        </w:rPr>
        <w:t>de acuerdo con el</w:t>
      </w:r>
      <w:r w:rsidRPr="00A07C40">
        <w:rPr>
          <w:rFonts w:ascii="Montserrat" w:hAnsi="Montserrat"/>
          <w:sz w:val="20"/>
        </w:rPr>
        <w:t xml:space="preserve"> siguiente cuadro:</w:t>
      </w:r>
    </w:p>
    <w:p w14:paraId="6B419CA5" w14:textId="4F235968" w:rsidR="00016715" w:rsidRPr="00A07C40" w:rsidRDefault="00016715" w:rsidP="00951849">
      <w:pPr>
        <w:spacing w:line="276" w:lineRule="auto"/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4111"/>
        <w:gridCol w:w="2268"/>
      </w:tblGrid>
      <w:tr w:rsidR="00016715" w:rsidRPr="00A07C40" w14:paraId="0AADB634" w14:textId="77777777" w:rsidTr="007C1085">
        <w:tc>
          <w:tcPr>
            <w:tcW w:w="1842" w:type="dxa"/>
            <w:shd w:val="clear" w:color="auto" w:fill="4F6228" w:themeFill="accent3" w:themeFillShade="80"/>
            <w:vAlign w:val="center"/>
          </w:tcPr>
          <w:p w14:paraId="32CD73E5" w14:textId="505C4842" w:rsidR="00016715" w:rsidRPr="00A07C40" w:rsidRDefault="00016715" w:rsidP="007C1085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</w:pPr>
            <w:r w:rsidRPr="00A07C40"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  <w:t>Código asignado a:</w:t>
            </w:r>
          </w:p>
        </w:tc>
        <w:tc>
          <w:tcPr>
            <w:tcW w:w="4111" w:type="dxa"/>
            <w:shd w:val="clear" w:color="auto" w:fill="4F6228" w:themeFill="accent3" w:themeFillShade="80"/>
            <w:vAlign w:val="center"/>
          </w:tcPr>
          <w:p w14:paraId="0EE3EA77" w14:textId="60DEB842" w:rsidR="00016715" w:rsidRPr="00A07C40" w:rsidRDefault="00CA7F25" w:rsidP="007C1085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</w:pPr>
            <w:r w:rsidRPr="00A07C40"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  <w:t>Nomenclatura</w:t>
            </w:r>
          </w:p>
        </w:tc>
        <w:tc>
          <w:tcPr>
            <w:tcW w:w="2268" w:type="dxa"/>
            <w:shd w:val="clear" w:color="auto" w:fill="4F6228" w:themeFill="accent3" w:themeFillShade="80"/>
            <w:vAlign w:val="center"/>
          </w:tcPr>
          <w:p w14:paraId="58A69BA4" w14:textId="55AB5845" w:rsidR="00016715" w:rsidRPr="00A07C40" w:rsidRDefault="00CA7F25" w:rsidP="007C1085">
            <w:pPr>
              <w:spacing w:line="276" w:lineRule="auto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</w:pPr>
            <w:r w:rsidRPr="00A07C40">
              <w:rPr>
                <w:rFonts w:ascii="Montserrat" w:hAnsi="Montserrat"/>
                <w:b/>
                <w:bCs/>
                <w:color w:val="FFFFFF" w:themeColor="background1"/>
                <w:sz w:val="20"/>
              </w:rPr>
              <w:t>Ejemplo</w:t>
            </w:r>
          </w:p>
        </w:tc>
      </w:tr>
      <w:tr w:rsidR="00CA7F25" w:rsidRPr="00A07C40" w14:paraId="63B45B6D" w14:textId="77777777" w:rsidTr="00A07C40">
        <w:trPr>
          <w:trHeight w:val="138"/>
        </w:trPr>
        <w:tc>
          <w:tcPr>
            <w:tcW w:w="1842" w:type="dxa"/>
            <w:vAlign w:val="center"/>
          </w:tcPr>
          <w:p w14:paraId="45339147" w14:textId="46841FD6" w:rsidR="00CA7F25" w:rsidRPr="00A07C40" w:rsidRDefault="00CA7F25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Manual</w:t>
            </w:r>
          </w:p>
        </w:tc>
        <w:tc>
          <w:tcPr>
            <w:tcW w:w="4111" w:type="dxa"/>
            <w:vAlign w:val="center"/>
          </w:tcPr>
          <w:p w14:paraId="1353AE55" w14:textId="157F0F8C" w:rsidR="00B06A8E" w:rsidRPr="00A07C40" w:rsidRDefault="00B06A8E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 xml:space="preserve">MO: </w:t>
            </w:r>
            <w:r w:rsidR="00CA7F25" w:rsidRPr="00A07C40">
              <w:rPr>
                <w:rFonts w:ascii="Montserrat" w:hAnsi="Montserrat"/>
                <w:sz w:val="20"/>
              </w:rPr>
              <w:t xml:space="preserve">Manual de organización </w:t>
            </w:r>
            <w:r w:rsidR="000857C2" w:rsidRPr="00A07C40">
              <w:rPr>
                <w:rFonts w:ascii="Montserrat" w:hAnsi="Montserrat"/>
                <w:sz w:val="20"/>
              </w:rPr>
              <w:t>-</w:t>
            </w:r>
          </w:p>
          <w:p w14:paraId="665926F5" w14:textId="55C63480" w:rsidR="00CA7F25" w:rsidRPr="00A07C40" w:rsidRDefault="00CA7F25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Número de la Unidad Responsable</w:t>
            </w:r>
          </w:p>
        </w:tc>
        <w:tc>
          <w:tcPr>
            <w:tcW w:w="2268" w:type="dxa"/>
            <w:vAlign w:val="center"/>
          </w:tcPr>
          <w:p w14:paraId="053880DD" w14:textId="2FD8F196" w:rsidR="00CA7F25" w:rsidRPr="00A07C40" w:rsidRDefault="00CA7F25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MO-</w:t>
            </w:r>
            <w:r w:rsidR="000857C2" w:rsidRPr="00A07C40">
              <w:rPr>
                <w:rFonts w:ascii="Montserrat" w:hAnsi="Montserrat"/>
                <w:sz w:val="20"/>
              </w:rPr>
              <w:t>711</w:t>
            </w:r>
          </w:p>
        </w:tc>
      </w:tr>
    </w:tbl>
    <w:p w14:paraId="1A29C12D" w14:textId="77777777" w:rsidR="00016715" w:rsidRPr="00A70596" w:rsidRDefault="00016715" w:rsidP="00951849">
      <w:pPr>
        <w:spacing w:line="276" w:lineRule="auto"/>
        <w:rPr>
          <w:rFonts w:ascii="Montserrat" w:hAnsi="Montserrat"/>
          <w:sz w:val="22"/>
          <w:szCs w:val="22"/>
        </w:rPr>
      </w:pPr>
    </w:p>
    <w:p w14:paraId="2DA8F632" w14:textId="77777777" w:rsidR="002E2BCF" w:rsidRPr="00A70596" w:rsidRDefault="002E2BCF" w:rsidP="00951849">
      <w:pPr>
        <w:spacing w:line="276" w:lineRule="auto"/>
        <w:ind w:right="284"/>
        <w:jc w:val="both"/>
        <w:rPr>
          <w:rFonts w:ascii="Montserrat" w:hAnsi="Montserrat" w:cs="Arial"/>
          <w:sz w:val="22"/>
          <w:szCs w:val="22"/>
        </w:rPr>
      </w:pPr>
    </w:p>
    <w:p w14:paraId="013B3024" w14:textId="77777777" w:rsidR="00214925" w:rsidRPr="00A70596" w:rsidRDefault="00214925" w:rsidP="00951849">
      <w:pPr>
        <w:widowControl w:val="0"/>
        <w:spacing w:line="276" w:lineRule="auto"/>
        <w:ind w:left="1418"/>
        <w:jc w:val="both"/>
        <w:rPr>
          <w:rFonts w:ascii="Montserrat" w:hAnsi="Montserrat"/>
          <w:b/>
          <w:bCs/>
          <w:sz w:val="22"/>
          <w:szCs w:val="22"/>
        </w:rPr>
      </w:pPr>
    </w:p>
    <w:p w14:paraId="56B27B5E" w14:textId="6E835AFD" w:rsidR="008852C1" w:rsidRPr="00002BB8" w:rsidRDefault="00D11899" w:rsidP="007C1085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95" w:name="_Toc425937566"/>
      <w:bookmarkStart w:id="96" w:name="_Toc170299426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8</w:t>
      </w:r>
      <w:r w:rsidR="002E7299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 xml:space="preserve">. </w:t>
      </w:r>
      <w:r w:rsidR="008852C1"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t>VIGENCIA</w:t>
      </w:r>
      <w:bookmarkEnd w:id="95"/>
      <w:bookmarkEnd w:id="96"/>
    </w:p>
    <w:p w14:paraId="18339806" w14:textId="77777777" w:rsidR="008852C1" w:rsidRPr="00A70596" w:rsidRDefault="008852C1" w:rsidP="00951849">
      <w:pPr>
        <w:tabs>
          <w:tab w:val="left" w:pos="8931"/>
        </w:tabs>
        <w:spacing w:line="276" w:lineRule="auto"/>
        <w:ind w:right="284"/>
        <w:jc w:val="both"/>
        <w:rPr>
          <w:rFonts w:ascii="Montserrat" w:hAnsi="Montserrat"/>
          <w:b/>
          <w:bCs/>
          <w:sz w:val="22"/>
          <w:szCs w:val="22"/>
        </w:rPr>
      </w:pPr>
    </w:p>
    <w:p w14:paraId="0E5BD914" w14:textId="6F3299C8" w:rsidR="0002059B" w:rsidRPr="00A07C40" w:rsidRDefault="00EB349A" w:rsidP="00951849">
      <w:pPr>
        <w:spacing w:line="276" w:lineRule="auto"/>
        <w:ind w:left="1134" w:right="284"/>
        <w:jc w:val="both"/>
        <w:rPr>
          <w:rFonts w:ascii="Montserrat" w:hAnsi="Montserrat" w:cs="Arial"/>
          <w:sz w:val="20"/>
        </w:rPr>
        <w:sectPr w:rsidR="0002059B" w:rsidRPr="00A07C40" w:rsidSect="00883AFC">
          <w:pgSz w:w="12242" w:h="15842" w:code="1"/>
          <w:pgMar w:top="2268" w:right="1418" w:bottom="1418" w:left="1418" w:header="567" w:footer="720" w:gutter="0"/>
          <w:paperSrc w:first="7" w:other="7"/>
          <w:cols w:space="720"/>
        </w:sectPr>
      </w:pPr>
      <w:r w:rsidRPr="00A07C40">
        <w:rPr>
          <w:rFonts w:ascii="Montserrat" w:hAnsi="Montserrat" w:cs="Arial"/>
          <w:sz w:val="20"/>
        </w:rPr>
        <w:t>Los presentes lineamientos</w:t>
      </w:r>
      <w:r w:rsidR="008852C1" w:rsidRPr="00A07C40">
        <w:rPr>
          <w:rFonts w:ascii="Montserrat" w:hAnsi="Montserrat" w:cs="Arial"/>
          <w:sz w:val="20"/>
        </w:rPr>
        <w:t xml:space="preserve"> tiene</w:t>
      </w:r>
      <w:r w:rsidRPr="00A07C40">
        <w:rPr>
          <w:rFonts w:ascii="Montserrat" w:hAnsi="Montserrat" w:cs="Arial"/>
          <w:sz w:val="20"/>
        </w:rPr>
        <w:t>n</w:t>
      </w:r>
      <w:r w:rsidR="008852C1" w:rsidRPr="00A07C40">
        <w:rPr>
          <w:rFonts w:ascii="Montserrat" w:hAnsi="Montserrat" w:cs="Arial"/>
          <w:sz w:val="20"/>
        </w:rPr>
        <w:t xml:space="preserve"> vigencia a partir de </w:t>
      </w:r>
      <w:r w:rsidR="0040770D" w:rsidRPr="00A07C40">
        <w:rPr>
          <w:rFonts w:ascii="Montserrat" w:hAnsi="Montserrat" w:cs="Arial"/>
          <w:sz w:val="20"/>
        </w:rPr>
        <w:t>____</w:t>
      </w:r>
      <w:r w:rsidR="008852C1" w:rsidRPr="00A07C40">
        <w:rPr>
          <w:rFonts w:ascii="Montserrat" w:hAnsi="Montserrat" w:cs="Arial"/>
          <w:sz w:val="20"/>
        </w:rPr>
        <w:t xml:space="preserve"> </w:t>
      </w:r>
      <w:proofErr w:type="spellStart"/>
      <w:r w:rsidR="008852C1" w:rsidRPr="00A07C40">
        <w:rPr>
          <w:rFonts w:ascii="Montserrat" w:hAnsi="Montserrat" w:cs="Arial"/>
          <w:sz w:val="20"/>
        </w:rPr>
        <w:t>de</w:t>
      </w:r>
      <w:proofErr w:type="spellEnd"/>
      <w:r w:rsidR="008852C1" w:rsidRPr="00A07C40">
        <w:rPr>
          <w:rFonts w:ascii="Montserrat" w:hAnsi="Montserrat" w:cs="Arial"/>
          <w:sz w:val="20"/>
        </w:rPr>
        <w:t xml:space="preserve"> 20</w:t>
      </w:r>
      <w:r w:rsidR="00250370" w:rsidRPr="00A07C40">
        <w:rPr>
          <w:rFonts w:ascii="Montserrat" w:hAnsi="Montserrat" w:cs="Arial"/>
          <w:sz w:val="20"/>
        </w:rPr>
        <w:t>2</w:t>
      </w:r>
      <w:r w:rsidR="00A07C40" w:rsidRPr="00A07C40">
        <w:rPr>
          <w:rFonts w:ascii="Montserrat" w:hAnsi="Montserrat" w:cs="Arial"/>
          <w:sz w:val="20"/>
        </w:rPr>
        <w:t>4</w:t>
      </w:r>
      <w:r w:rsidR="008852C1" w:rsidRPr="00A07C40">
        <w:rPr>
          <w:rFonts w:ascii="Montserrat" w:hAnsi="Montserrat" w:cs="Arial"/>
          <w:sz w:val="20"/>
        </w:rPr>
        <w:t xml:space="preserve"> y dejan sin efecto a los expedidos en </w:t>
      </w:r>
      <w:r w:rsidR="0040770D" w:rsidRPr="00A07C40">
        <w:rPr>
          <w:rFonts w:ascii="Montserrat" w:hAnsi="Montserrat" w:cs="Arial"/>
          <w:sz w:val="20"/>
        </w:rPr>
        <w:t>mayo de</w:t>
      </w:r>
      <w:r w:rsidR="008852C1" w:rsidRPr="00A07C40">
        <w:rPr>
          <w:rFonts w:ascii="Montserrat" w:hAnsi="Montserrat" w:cs="Arial"/>
          <w:sz w:val="20"/>
        </w:rPr>
        <w:t xml:space="preserve"> </w:t>
      </w:r>
      <w:r w:rsidR="0040770D" w:rsidRPr="00A07C40">
        <w:rPr>
          <w:rFonts w:ascii="Montserrat" w:hAnsi="Montserrat" w:cs="Arial"/>
          <w:sz w:val="20"/>
        </w:rPr>
        <w:t>20</w:t>
      </w:r>
      <w:r w:rsidR="00CB0287" w:rsidRPr="00A07C40">
        <w:rPr>
          <w:rFonts w:ascii="Montserrat" w:hAnsi="Montserrat" w:cs="Arial"/>
          <w:sz w:val="20"/>
        </w:rPr>
        <w:t>15</w:t>
      </w:r>
      <w:r w:rsidR="008852C1" w:rsidRPr="00A07C40">
        <w:rPr>
          <w:rFonts w:ascii="Montserrat" w:hAnsi="Montserrat" w:cs="Arial"/>
          <w:sz w:val="20"/>
        </w:rPr>
        <w:t>, así como toda aquella disposición que contravenga a lo establecido en éstos.</w:t>
      </w:r>
    </w:p>
    <w:p w14:paraId="74A37EE6" w14:textId="77777777" w:rsidR="003009FF" w:rsidRPr="00002BB8" w:rsidRDefault="003009FF" w:rsidP="007C1085">
      <w:pPr>
        <w:pStyle w:val="Ttulo1"/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</w:pPr>
      <w:bookmarkStart w:id="97" w:name="_Toc411872768"/>
      <w:bookmarkStart w:id="98" w:name="_Toc425937567"/>
      <w:bookmarkStart w:id="99" w:name="_Toc170299427"/>
      <w:r w:rsidRPr="00002BB8">
        <w:rPr>
          <w:rFonts w:ascii="Montserrat ExtraBold" w:eastAsia="Batang" w:hAnsi="Montserrat ExtraBold"/>
          <w:b w:val="0"/>
          <w:color w:val="4F6228" w:themeColor="accent3" w:themeShade="80"/>
          <w:spacing w:val="-25"/>
          <w:szCs w:val="28"/>
          <w:lang w:val="es-ES" w:eastAsia="en-US"/>
        </w:rPr>
        <w:lastRenderedPageBreak/>
        <w:t>CONTROL DE CAMBIOS</w:t>
      </w:r>
      <w:bookmarkEnd w:id="97"/>
      <w:bookmarkEnd w:id="98"/>
      <w:bookmarkEnd w:id="99"/>
    </w:p>
    <w:tbl>
      <w:tblPr>
        <w:tblpPr w:leftFromText="141" w:rightFromText="141" w:vertAnchor="page" w:horzAnchor="margin" w:tblpY="31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384"/>
        <w:gridCol w:w="1579"/>
        <w:gridCol w:w="4574"/>
      </w:tblGrid>
      <w:tr w:rsidR="003009FF" w:rsidRPr="00A70596" w14:paraId="127150F2" w14:textId="77777777" w:rsidTr="005F2F30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24F5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</w:rPr>
            </w:pPr>
            <w:r w:rsidRPr="00A07C40">
              <w:rPr>
                <w:rFonts w:ascii="Montserrat" w:hAnsi="Montserrat"/>
                <w:b/>
                <w:bCs/>
                <w:sz w:val="20"/>
              </w:rPr>
              <w:t>FECHA DE AUTORIZACIÓN DEL CAMBIO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97F4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</w:rPr>
            </w:pPr>
            <w:proofErr w:type="spellStart"/>
            <w:r w:rsidRPr="00A07C40">
              <w:rPr>
                <w:rFonts w:ascii="Montserrat" w:hAnsi="Montserrat"/>
                <w:b/>
                <w:bCs/>
                <w:sz w:val="20"/>
              </w:rPr>
              <w:t>N°</w:t>
            </w:r>
            <w:proofErr w:type="spellEnd"/>
            <w:r w:rsidRPr="00A07C40">
              <w:rPr>
                <w:rFonts w:ascii="Montserrat" w:hAnsi="Montserrat"/>
                <w:b/>
                <w:bCs/>
                <w:sz w:val="20"/>
              </w:rPr>
              <w:t>. DE REVISIÓN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5A63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</w:rPr>
            </w:pPr>
            <w:r w:rsidRPr="00A07C40">
              <w:rPr>
                <w:rFonts w:ascii="Montserrat" w:hAnsi="Montserrat"/>
                <w:b/>
                <w:bCs/>
                <w:sz w:val="20"/>
              </w:rPr>
              <w:t>TIPO DE CAMBIO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D46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b/>
                <w:bCs/>
                <w:sz w:val="20"/>
              </w:rPr>
            </w:pPr>
            <w:r w:rsidRPr="00A07C40">
              <w:rPr>
                <w:rFonts w:ascii="Montserrat" w:hAnsi="Montserrat"/>
                <w:b/>
                <w:bCs/>
                <w:sz w:val="20"/>
              </w:rPr>
              <w:t>DESCRIPCIÓN DEL CAMBIO</w:t>
            </w:r>
          </w:p>
        </w:tc>
      </w:tr>
      <w:tr w:rsidR="003009FF" w:rsidRPr="00A70596" w14:paraId="46B44B0B" w14:textId="77777777" w:rsidTr="005F2F30">
        <w:trPr>
          <w:trHeight w:val="946"/>
        </w:trPr>
        <w:tc>
          <w:tcPr>
            <w:tcW w:w="22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3B1794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Enero/1996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043D12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786C6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Completo</w:t>
            </w:r>
          </w:p>
        </w:tc>
        <w:tc>
          <w:tcPr>
            <w:tcW w:w="457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EA2C5A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Elaboración inicial.</w:t>
            </w:r>
          </w:p>
        </w:tc>
      </w:tr>
      <w:tr w:rsidR="003009FF" w:rsidRPr="00A70596" w14:paraId="5914D731" w14:textId="77777777" w:rsidTr="005F2F30">
        <w:trPr>
          <w:trHeight w:val="975"/>
        </w:trPr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AFB061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Septiembre/2007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0E2260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1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498C00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Completo</w:t>
            </w: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D8CAEA5" w14:textId="77777777" w:rsidR="003009FF" w:rsidRPr="00A07C40" w:rsidRDefault="003009FF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Actualización de lineamientos y cambio de formatos.</w:t>
            </w:r>
          </w:p>
        </w:tc>
      </w:tr>
      <w:tr w:rsidR="003009FF" w:rsidRPr="00A70596" w14:paraId="273A6B6A" w14:textId="77777777" w:rsidTr="005F2F30">
        <w:trPr>
          <w:trHeight w:val="988"/>
        </w:trPr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90582F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Abril/2008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93AD56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2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6D80CD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Completo</w:t>
            </w: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F31A08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Actualización y complemento de lineamientos</w:t>
            </w:r>
          </w:p>
        </w:tc>
      </w:tr>
      <w:tr w:rsidR="003009FF" w:rsidRPr="00A70596" w14:paraId="515FE1B5" w14:textId="77777777" w:rsidTr="005F2F30">
        <w:trPr>
          <w:trHeight w:val="1184"/>
        </w:trPr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37986E" w14:textId="6E86532C" w:rsidR="003009FF" w:rsidRPr="00A07C40" w:rsidRDefault="00590CCE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Mayo/2015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DF5C0B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3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DB1904" w14:textId="77777777" w:rsidR="003009FF" w:rsidRPr="00A07C40" w:rsidRDefault="003009FF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Completo</w:t>
            </w: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B9495" w14:textId="40A79538" w:rsidR="003009FF" w:rsidRPr="00A07C40" w:rsidRDefault="005F2F30" w:rsidP="00951849">
            <w:pPr>
              <w:spacing w:before="120"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Actualización de lineamientos y cambio de formatos.</w:t>
            </w:r>
          </w:p>
        </w:tc>
      </w:tr>
      <w:tr w:rsidR="005F2F30" w:rsidRPr="00A70596" w14:paraId="38C540C6" w14:textId="77777777" w:rsidTr="005F2F30">
        <w:trPr>
          <w:trHeight w:val="1184"/>
        </w:trPr>
        <w:tc>
          <w:tcPr>
            <w:tcW w:w="2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62C4D4" w14:textId="2ACC89EB" w:rsidR="005F2F30" w:rsidRPr="00A07C40" w:rsidRDefault="000D51BE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MMM/</w:t>
            </w:r>
            <w:r w:rsidR="005F2F30" w:rsidRPr="00A07C40">
              <w:rPr>
                <w:rFonts w:ascii="Montserrat" w:hAnsi="Montserrat"/>
                <w:sz w:val="20"/>
              </w:rPr>
              <w:t>202</w:t>
            </w:r>
            <w:r w:rsidR="00A07C40" w:rsidRPr="00A07C40">
              <w:rPr>
                <w:rFonts w:ascii="Montserrat" w:hAnsi="Montserrat"/>
                <w:sz w:val="20"/>
              </w:rPr>
              <w:t>4</w:t>
            </w:r>
          </w:p>
        </w:tc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5DE51" w14:textId="06DD8ADD" w:rsidR="005F2F30" w:rsidRPr="00A07C40" w:rsidRDefault="005F2F30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4</w:t>
            </w:r>
          </w:p>
        </w:tc>
        <w:tc>
          <w:tcPr>
            <w:tcW w:w="15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EB972" w14:textId="7F36D571" w:rsidR="005F2F30" w:rsidRPr="00A07C40" w:rsidRDefault="005F2F30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>Completo</w:t>
            </w:r>
          </w:p>
        </w:tc>
        <w:tc>
          <w:tcPr>
            <w:tcW w:w="45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D132C" w14:textId="1D37ED35" w:rsidR="005F2F30" w:rsidRPr="00A07C40" w:rsidRDefault="005F2F30" w:rsidP="00951849">
            <w:pPr>
              <w:spacing w:line="276" w:lineRule="auto"/>
              <w:jc w:val="center"/>
              <w:rPr>
                <w:rFonts w:ascii="Montserrat" w:hAnsi="Montserrat"/>
                <w:sz w:val="20"/>
              </w:rPr>
            </w:pPr>
            <w:r w:rsidRPr="00A07C40">
              <w:rPr>
                <w:rFonts w:ascii="Montserrat" w:hAnsi="Montserrat"/>
                <w:sz w:val="20"/>
              </w:rPr>
              <w:t xml:space="preserve">Se </w:t>
            </w:r>
            <w:r w:rsidR="007E5B3A" w:rsidRPr="00A07C40">
              <w:rPr>
                <w:rFonts w:ascii="Montserrat" w:hAnsi="Montserrat"/>
                <w:sz w:val="20"/>
              </w:rPr>
              <w:t>a</w:t>
            </w:r>
            <w:r w:rsidRPr="00A07C40">
              <w:rPr>
                <w:rFonts w:ascii="Montserrat" w:hAnsi="Montserrat"/>
                <w:sz w:val="20"/>
              </w:rPr>
              <w:t>ctualizan los lineamientos</w:t>
            </w:r>
            <w:r w:rsidR="00332B8C" w:rsidRPr="00A07C40">
              <w:rPr>
                <w:rFonts w:ascii="Montserrat" w:hAnsi="Montserrat"/>
                <w:sz w:val="20"/>
              </w:rPr>
              <w:t xml:space="preserve"> y los formatos</w:t>
            </w:r>
            <w:r w:rsidR="00D51630" w:rsidRPr="00A07C40">
              <w:rPr>
                <w:rFonts w:ascii="Montserrat" w:hAnsi="Montserrat"/>
                <w:sz w:val="20"/>
              </w:rPr>
              <w:t xml:space="preserve">, </w:t>
            </w:r>
            <w:r w:rsidR="00332B8C" w:rsidRPr="00A07C40">
              <w:rPr>
                <w:rFonts w:ascii="Montserrat" w:hAnsi="Montserrat"/>
                <w:sz w:val="20"/>
              </w:rPr>
              <w:t xml:space="preserve">incluyendo la </w:t>
            </w:r>
            <w:r w:rsidR="00C76EDD" w:rsidRPr="00A07C40">
              <w:rPr>
                <w:rFonts w:ascii="Montserrat" w:hAnsi="Montserrat"/>
                <w:sz w:val="20"/>
              </w:rPr>
              <w:t>transfere</w:t>
            </w:r>
            <w:r w:rsidR="00332B8C" w:rsidRPr="00A07C40">
              <w:rPr>
                <w:rFonts w:ascii="Montserrat" w:hAnsi="Montserrat"/>
                <w:sz w:val="20"/>
              </w:rPr>
              <w:t>ncia del</w:t>
            </w:r>
            <w:r w:rsidR="00D51630" w:rsidRPr="00A07C40">
              <w:rPr>
                <w:rFonts w:ascii="Montserrat" w:hAnsi="Montserrat"/>
                <w:sz w:val="20"/>
              </w:rPr>
              <w:t xml:space="preserve"> </w:t>
            </w:r>
            <w:r w:rsidR="00C76EDD" w:rsidRPr="00A07C40">
              <w:rPr>
                <w:rFonts w:ascii="Montserrat" w:hAnsi="Montserrat"/>
                <w:sz w:val="20"/>
              </w:rPr>
              <w:t>apartado</w:t>
            </w:r>
            <w:r w:rsidR="00D51630" w:rsidRPr="00A07C40">
              <w:rPr>
                <w:rFonts w:ascii="Montserrat" w:hAnsi="Montserrat"/>
                <w:sz w:val="20"/>
              </w:rPr>
              <w:t xml:space="preserve"> de procesos a</w:t>
            </w:r>
            <w:r w:rsidR="002C7542" w:rsidRPr="00A07C40">
              <w:rPr>
                <w:rFonts w:ascii="Montserrat" w:hAnsi="Montserrat"/>
                <w:sz w:val="20"/>
              </w:rPr>
              <w:t xml:space="preserve"> </w:t>
            </w:r>
            <w:r w:rsidR="00D51630" w:rsidRPr="00A07C40">
              <w:rPr>
                <w:rFonts w:ascii="Montserrat" w:hAnsi="Montserrat"/>
                <w:sz w:val="20"/>
              </w:rPr>
              <w:t>l</w:t>
            </w:r>
            <w:r w:rsidR="002C7542" w:rsidRPr="00A07C40">
              <w:rPr>
                <w:rFonts w:ascii="Montserrat" w:hAnsi="Montserrat"/>
                <w:sz w:val="20"/>
              </w:rPr>
              <w:t>os</w:t>
            </w:r>
            <w:r w:rsidR="00D51630" w:rsidRPr="00A07C40">
              <w:rPr>
                <w:rFonts w:ascii="Montserrat" w:hAnsi="Montserrat"/>
                <w:sz w:val="20"/>
              </w:rPr>
              <w:t xml:space="preserve"> manual</w:t>
            </w:r>
            <w:r w:rsidR="002C7542" w:rsidRPr="00A07C40">
              <w:rPr>
                <w:rFonts w:ascii="Montserrat" w:hAnsi="Montserrat"/>
                <w:sz w:val="20"/>
              </w:rPr>
              <w:t>es</w:t>
            </w:r>
            <w:r w:rsidR="00D51630" w:rsidRPr="00A07C40">
              <w:rPr>
                <w:rFonts w:ascii="Montserrat" w:hAnsi="Montserrat"/>
                <w:sz w:val="20"/>
              </w:rPr>
              <w:t xml:space="preserve"> de </w:t>
            </w:r>
            <w:r w:rsidR="00C76EDD" w:rsidRPr="00A07C40">
              <w:rPr>
                <w:rFonts w:ascii="Montserrat" w:hAnsi="Montserrat"/>
                <w:sz w:val="20"/>
              </w:rPr>
              <w:t>procesos y procedimientos</w:t>
            </w:r>
            <w:r w:rsidRPr="00A07C40">
              <w:rPr>
                <w:rFonts w:ascii="Montserrat" w:hAnsi="Montserrat"/>
                <w:sz w:val="20"/>
              </w:rPr>
              <w:t>.</w:t>
            </w:r>
          </w:p>
        </w:tc>
      </w:tr>
    </w:tbl>
    <w:p w14:paraId="0252B1D8" w14:textId="708A7C9A" w:rsidR="003009FF" w:rsidRPr="00A70596" w:rsidRDefault="003009FF" w:rsidP="00951849">
      <w:pPr>
        <w:tabs>
          <w:tab w:val="left" w:pos="851"/>
        </w:tabs>
        <w:spacing w:line="276" w:lineRule="auto"/>
        <w:ind w:right="335"/>
        <w:rPr>
          <w:rFonts w:ascii="Montserrat" w:hAnsi="Montserrat"/>
          <w:sz w:val="22"/>
          <w:szCs w:val="22"/>
        </w:rPr>
      </w:pPr>
    </w:p>
    <w:sectPr w:rsidR="003009FF" w:rsidRPr="00A70596">
      <w:pgSz w:w="12242" w:h="15842" w:code="1"/>
      <w:pgMar w:top="2268" w:right="1418" w:bottom="1418" w:left="1418" w:header="567" w:footer="720" w:gutter="0"/>
      <w:paperSrc w:first="7" w:other="7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Maria Guadalupe Espinoza Suastegui" w:date="2024-07-15T12:35:00Z" w:initials="MGES">
    <w:p w14:paraId="156D23B1" w14:textId="77777777" w:rsidR="006F6F4F" w:rsidRDefault="006F6F4F" w:rsidP="006F6F4F">
      <w:pPr>
        <w:pStyle w:val="Textocomentario"/>
      </w:pPr>
      <w:r>
        <w:rPr>
          <w:rStyle w:val="Refdecomentario"/>
        </w:rPr>
        <w:annotationRef/>
      </w:r>
      <w:r>
        <w:t xml:space="preserve">Se sugiere ponderar la inclusión del artículo 19,    no es suficiente con la referencia de la Ley? </w:t>
      </w:r>
      <w:r>
        <w:rPr>
          <w:b/>
          <w:bCs/>
          <w:u w:val="single"/>
        </w:rPr>
        <w:t>Este comentarios es aplicables a todos los documentos señalados en el marco jurídico.</w:t>
      </w:r>
    </w:p>
  </w:comment>
  <w:comment w:id="16" w:author="Maria Guadalupe Espinoza Suastegui" w:date="2024-07-15T12:36:00Z" w:initials="MGES">
    <w:p w14:paraId="73DF717A" w14:textId="77777777" w:rsidR="006F6F4F" w:rsidRDefault="006F6F4F" w:rsidP="006F6F4F">
      <w:pPr>
        <w:pStyle w:val="Textocomentario"/>
      </w:pPr>
      <w:r>
        <w:rPr>
          <w:rStyle w:val="Refdecomentario"/>
        </w:rPr>
        <w:annotationRef/>
      </w:r>
      <w:r>
        <w:t>Ponderar inclusión. El artículo 8 ya fue señalado anteriormente.</w:t>
      </w:r>
    </w:p>
  </w:comment>
  <w:comment w:id="17" w:author="Maria Guadalupe Espinoza Suastegui" w:date="2024-07-15T12:36:00Z" w:initials="MGES">
    <w:p w14:paraId="020AD5B0" w14:textId="77777777" w:rsidR="006F6F4F" w:rsidRDefault="006F6F4F" w:rsidP="006F6F4F">
      <w:pPr>
        <w:pStyle w:val="Textocomentario"/>
      </w:pPr>
      <w:r>
        <w:rPr>
          <w:rStyle w:val="Refdecomentario"/>
        </w:rPr>
        <w:annotationRef/>
      </w:r>
      <w:r>
        <w:t>Ponderar inclusión.</w:t>
      </w:r>
    </w:p>
  </w:comment>
  <w:comment w:id="37" w:author="Maria Guadalupe Espinoza Suastegui" w:date="2024-07-15T12:39:00Z" w:initials="MGES">
    <w:p w14:paraId="1567113B" w14:textId="77777777" w:rsidR="006F6F4F" w:rsidRDefault="006F6F4F" w:rsidP="006F6F4F">
      <w:pPr>
        <w:pStyle w:val="Textocomentario"/>
      </w:pPr>
      <w:r>
        <w:rPr>
          <w:rStyle w:val="Refdecomentario"/>
        </w:rPr>
        <w:annotationRef/>
      </w:r>
      <w:r>
        <w:t>Homologar el tipo de letra en todo el documento.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6D23B1" w15:done="0"/>
  <w15:commentEx w15:paraId="73DF717A" w15:done="0"/>
  <w15:commentEx w15:paraId="020AD5B0" w15:done="0"/>
  <w15:commentEx w15:paraId="1567113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54F84" w16cex:dateUtc="2024-07-15T18:35:00Z"/>
  <w16cex:commentExtensible w16cex:durableId="3CAF6A4D" w16cex:dateUtc="2024-07-15T18:36:00Z"/>
  <w16cex:commentExtensible w16cex:durableId="0ED9C662" w16cex:dateUtc="2024-07-15T18:36:00Z"/>
  <w16cex:commentExtensible w16cex:durableId="3128E470" w16cex:dateUtc="2024-07-15T1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6D23B1" w16cid:durableId="56654F84"/>
  <w16cid:commentId w16cid:paraId="73DF717A" w16cid:durableId="3CAF6A4D"/>
  <w16cid:commentId w16cid:paraId="020AD5B0" w16cid:durableId="0ED9C662"/>
  <w16cid:commentId w16cid:paraId="1567113B" w16cid:durableId="3128E4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7267" w14:textId="77777777" w:rsidR="00C03B41" w:rsidRDefault="00C03B41">
      <w:r>
        <w:separator/>
      </w:r>
    </w:p>
  </w:endnote>
  <w:endnote w:type="continuationSeparator" w:id="0">
    <w:p w14:paraId="7AAA5102" w14:textId="77777777" w:rsidR="00C03B41" w:rsidRDefault="00C0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raja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704"/>
      <w:gridCol w:w="4702"/>
    </w:tblGrid>
    <w:tr w:rsidR="00F121AB" w:rsidRPr="000B15B3" w14:paraId="6D874FBC" w14:textId="77777777" w:rsidTr="006D1B37">
      <w:trPr>
        <w:trHeight w:val="273"/>
      </w:trPr>
      <w:tc>
        <w:tcPr>
          <w:tcW w:w="4773" w:type="dxa"/>
        </w:tcPr>
        <w:p w14:paraId="4BE8FE2B" w14:textId="4C4ECC3A" w:rsidR="00F121AB" w:rsidRPr="000B15B3" w:rsidRDefault="00F121AB" w:rsidP="006D1B37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textAlignment w:val="auto"/>
            <w:rPr>
              <w:rStyle w:val="Nmerodepgina"/>
              <w:rFonts w:ascii="Arial Black" w:eastAsia="Batang" w:hAnsi="Arial Black"/>
              <w:b/>
              <w:sz w:val="16"/>
              <w:szCs w:val="16"/>
              <w:lang w:val="es-ES" w:eastAsia="en-US"/>
            </w:rPr>
          </w:pPr>
          <w:r w:rsidRPr="000B15B3">
            <w:rPr>
              <w:rFonts w:ascii="Arial Black" w:hAnsi="Arial Black"/>
              <w:sz w:val="16"/>
              <w:szCs w:val="16"/>
            </w:rPr>
            <w:t xml:space="preserve">Código: </w:t>
          </w:r>
          <w:r>
            <w:rPr>
              <w:rFonts w:ascii="Arial Black" w:hAnsi="Arial Black"/>
              <w:sz w:val="16"/>
              <w:szCs w:val="16"/>
            </w:rPr>
            <w:t>LEAM</w:t>
          </w:r>
          <w:r w:rsidR="00444ACE">
            <w:rPr>
              <w:rFonts w:ascii="Arial Black" w:hAnsi="Arial Black"/>
              <w:sz w:val="16"/>
              <w:szCs w:val="16"/>
            </w:rPr>
            <w:t>O</w:t>
          </w:r>
          <w:r w:rsidRPr="000B15B3">
            <w:rPr>
              <w:rFonts w:ascii="Arial Black" w:hAnsi="Arial Black"/>
              <w:sz w:val="16"/>
              <w:szCs w:val="16"/>
            </w:rPr>
            <w:t xml:space="preserve">. </w:t>
          </w:r>
          <w:proofErr w:type="spellStart"/>
          <w:r w:rsidRPr="000B15B3">
            <w:rPr>
              <w:rFonts w:ascii="Arial Black" w:hAnsi="Arial Black"/>
              <w:sz w:val="16"/>
              <w:szCs w:val="16"/>
            </w:rPr>
            <w:t>Rev</w:t>
          </w:r>
          <w:proofErr w:type="spellEnd"/>
          <w:r w:rsidRPr="000B15B3">
            <w:rPr>
              <w:rFonts w:ascii="Arial Black" w:hAnsi="Arial Black"/>
              <w:sz w:val="16"/>
              <w:szCs w:val="16"/>
            </w:rPr>
            <w:t xml:space="preserve">: </w:t>
          </w:r>
          <w:r w:rsidR="00DD5C2F">
            <w:rPr>
              <w:rFonts w:ascii="Arial Black" w:hAnsi="Arial Black"/>
              <w:sz w:val="16"/>
              <w:szCs w:val="16"/>
            </w:rPr>
            <w:t>4</w:t>
          </w:r>
        </w:p>
      </w:tc>
      <w:tc>
        <w:tcPr>
          <w:tcW w:w="4773" w:type="dxa"/>
        </w:tcPr>
        <w:p w14:paraId="446B9030" w14:textId="5AD108A9" w:rsidR="00F121AB" w:rsidRPr="000B15B3" w:rsidRDefault="00F121AB" w:rsidP="00B573C7">
          <w:pPr>
            <w:pStyle w:val="Piedepgina"/>
            <w:keepLines/>
            <w:tabs>
              <w:tab w:val="clear" w:pos="4419"/>
              <w:tab w:val="clear" w:pos="8838"/>
              <w:tab w:val="center" w:pos="4320"/>
              <w:tab w:val="right" w:pos="8640"/>
            </w:tabs>
            <w:overflowPunct/>
            <w:autoSpaceDE/>
            <w:autoSpaceDN/>
            <w:adjustRightInd/>
            <w:jc w:val="right"/>
            <w:textAlignment w:val="auto"/>
            <w:rPr>
              <w:rStyle w:val="Nmerodepgina"/>
              <w:rFonts w:ascii="Arial Black" w:eastAsia="Batang" w:hAnsi="Arial Black"/>
              <w:b/>
              <w:sz w:val="16"/>
              <w:szCs w:val="16"/>
              <w:lang w:val="es-ES" w:eastAsia="en-US"/>
            </w:rPr>
          </w:pPr>
          <w:r w:rsidRPr="000B15B3">
            <w:rPr>
              <w:rFonts w:ascii="Arial Black" w:hAnsi="Arial Black"/>
              <w:sz w:val="16"/>
              <w:szCs w:val="16"/>
            </w:rPr>
            <w:t xml:space="preserve">Página </w:t>
          </w:r>
          <w:r>
            <w:rPr>
              <w:rFonts w:ascii="Arial Black" w:hAnsi="Arial Black"/>
              <w:sz w:val="16"/>
              <w:szCs w:val="16"/>
            </w:rPr>
            <w:fldChar w:fldCharType="begin"/>
          </w:r>
          <w:r>
            <w:rPr>
              <w:rFonts w:ascii="Arial Black" w:hAnsi="Arial Black"/>
              <w:sz w:val="16"/>
              <w:szCs w:val="16"/>
            </w:rPr>
            <w:instrText xml:space="preserve"> PAGE   \* MERGEFORMAT </w:instrText>
          </w:r>
          <w:r>
            <w:rPr>
              <w:rFonts w:ascii="Arial Black" w:hAnsi="Arial Black"/>
              <w:sz w:val="16"/>
              <w:szCs w:val="16"/>
            </w:rPr>
            <w:fldChar w:fldCharType="separate"/>
          </w:r>
          <w:r w:rsidR="00F20EE1">
            <w:rPr>
              <w:rFonts w:ascii="Arial Black" w:hAnsi="Arial Black"/>
              <w:noProof/>
              <w:sz w:val="16"/>
              <w:szCs w:val="16"/>
            </w:rPr>
            <w:t>19</w:t>
          </w:r>
          <w:r>
            <w:rPr>
              <w:rFonts w:ascii="Arial Black" w:hAnsi="Arial Black"/>
              <w:sz w:val="16"/>
              <w:szCs w:val="16"/>
            </w:rPr>
            <w:fldChar w:fldCharType="end"/>
          </w:r>
          <w:r>
            <w:rPr>
              <w:rFonts w:ascii="Arial Black" w:hAnsi="Arial Black"/>
              <w:sz w:val="16"/>
              <w:szCs w:val="16"/>
            </w:rPr>
            <w:t xml:space="preserve"> </w:t>
          </w:r>
          <w:r w:rsidRPr="000B15B3">
            <w:rPr>
              <w:rFonts w:ascii="Arial Black" w:hAnsi="Arial Black"/>
              <w:sz w:val="16"/>
              <w:szCs w:val="16"/>
            </w:rPr>
            <w:t xml:space="preserve">de </w:t>
          </w:r>
          <w:r w:rsidR="00713683">
            <w:rPr>
              <w:rFonts w:ascii="Arial Black" w:hAnsi="Arial Black"/>
              <w:sz w:val="16"/>
              <w:szCs w:val="16"/>
            </w:rPr>
            <w:t>1</w:t>
          </w:r>
          <w:r w:rsidR="00E65975">
            <w:rPr>
              <w:rFonts w:ascii="Arial Black" w:hAnsi="Arial Black"/>
              <w:sz w:val="16"/>
              <w:szCs w:val="16"/>
            </w:rPr>
            <w:t>2</w:t>
          </w:r>
        </w:p>
      </w:tc>
    </w:tr>
  </w:tbl>
  <w:p w14:paraId="7B0AD861" w14:textId="77777777" w:rsidR="00F121AB" w:rsidRDefault="00F121AB" w:rsidP="003751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7CE2" w14:textId="77777777" w:rsidR="00C03B41" w:rsidRDefault="00C03B41">
      <w:r>
        <w:separator/>
      </w:r>
    </w:p>
  </w:footnote>
  <w:footnote w:type="continuationSeparator" w:id="0">
    <w:p w14:paraId="6FDFDF1B" w14:textId="77777777" w:rsidR="00C03B41" w:rsidRDefault="00C0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4111"/>
    </w:tblGrid>
    <w:tr w:rsidR="004F78B0" w14:paraId="3F0C6051" w14:textId="77777777" w:rsidTr="004F78B0">
      <w:trPr>
        <w:trHeight w:val="879"/>
      </w:trPr>
      <w:tc>
        <w:tcPr>
          <w:tcW w:w="5812" w:type="dxa"/>
          <w:vAlign w:val="center"/>
        </w:tcPr>
        <w:p w14:paraId="321E1B7F" w14:textId="352CFFF1" w:rsidR="004F78B0" w:rsidRPr="00142684" w:rsidRDefault="004F78B0" w:rsidP="004F78B0">
          <w:pPr>
            <w:pStyle w:val="Encabezado"/>
            <w:jc w:val="center"/>
            <w:rPr>
              <w:b/>
              <w:bCs/>
              <w:noProof/>
            </w:rPr>
          </w:pPr>
          <w:r w:rsidRPr="00142684">
            <w:rPr>
              <w:rFonts w:ascii="Montserrat" w:hAnsi="Montserrat"/>
              <w:b/>
              <w:bCs/>
              <w:color w:val="B00000"/>
              <w:sz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LINEAMIENTOS PARA LA ELABORACIÓN Y ACTUALIZACIÓN DE MANUALES DE ORGANIZACIÓN</w:t>
          </w:r>
        </w:p>
      </w:tc>
      <w:tc>
        <w:tcPr>
          <w:tcW w:w="4111" w:type="dxa"/>
        </w:tcPr>
        <w:p w14:paraId="2848C373" w14:textId="35BF8B28" w:rsidR="004F78B0" w:rsidRPr="00FB0332" w:rsidRDefault="004F78B0" w:rsidP="004F78B0">
          <w:pPr>
            <w:pStyle w:val="Encabezado"/>
            <w:jc w:val="center"/>
            <w:rPr>
              <w:b/>
              <w:sz w:val="26"/>
              <w:szCs w:val="26"/>
              <w:u w:val="single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58D7DA6B" wp14:editId="630F6368">
                <wp:simplePos x="0" y="0"/>
                <wp:positionH relativeFrom="margin">
                  <wp:posOffset>-31115</wp:posOffset>
                </wp:positionH>
                <wp:positionV relativeFrom="margin">
                  <wp:posOffset>92710</wp:posOffset>
                </wp:positionV>
                <wp:extent cx="2514600" cy="422910"/>
                <wp:effectExtent l="0" t="0" r="0" b="0"/>
                <wp:wrapNone/>
                <wp:docPr id="371472724" name="Imagen 371472724" descr="Imagen que contiene 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1472724" name="Imagen 371472724" descr="Imagen que contiene 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01" t="6459" r="50490" b="882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C45333A" w14:textId="4949F818" w:rsidR="00F121AB" w:rsidRDefault="00F12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1pt;height:9.1pt" o:bullet="t">
        <v:imagedata r:id="rId1" o:title="BD15173_"/>
      </v:shape>
    </w:pict>
  </w:numPicBullet>
  <w:abstractNum w:abstractNumId="0" w15:restartNumberingAfterBreak="0">
    <w:nsid w:val="FFFFFFFB"/>
    <w:multiLevelType w:val="multilevel"/>
    <w:tmpl w:val="CAC0BB00"/>
    <w:lvl w:ilvl="0">
      <w:start w:val="3"/>
      <w:numFmt w:val="decimal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79470F"/>
    <w:multiLevelType w:val="hybridMultilevel"/>
    <w:tmpl w:val="7C3C83EC"/>
    <w:lvl w:ilvl="0" w:tplc="080A000F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5B35DBF"/>
    <w:multiLevelType w:val="hybridMultilevel"/>
    <w:tmpl w:val="52C2550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0EE1"/>
    <w:multiLevelType w:val="multilevel"/>
    <w:tmpl w:val="9CE6A3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473574"/>
    <w:multiLevelType w:val="hybridMultilevel"/>
    <w:tmpl w:val="1EE2063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0D11"/>
    <w:multiLevelType w:val="multilevel"/>
    <w:tmpl w:val="9CE6A3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70794D"/>
    <w:multiLevelType w:val="hybridMultilevel"/>
    <w:tmpl w:val="351CBAA4"/>
    <w:lvl w:ilvl="0" w:tplc="7892097E">
      <w:start w:val="1"/>
      <w:numFmt w:val="decimal"/>
      <w:lvlText w:val="6.%1."/>
      <w:lvlJc w:val="left"/>
      <w:pPr>
        <w:tabs>
          <w:tab w:val="num" w:pos="1997"/>
        </w:tabs>
        <w:ind w:left="1637" w:hanging="360"/>
      </w:pPr>
      <w:rPr>
        <w:rFonts w:ascii="Garamond" w:hAnsi="Garamond" w:hint="default"/>
        <w:b w:val="0"/>
        <w:i w:val="0"/>
        <w:sz w:val="22"/>
      </w:rPr>
    </w:lvl>
    <w:lvl w:ilvl="1" w:tplc="91D4135A">
      <w:start w:val="6"/>
      <w:numFmt w:val="decimal"/>
      <w:lvlText w:val="6.%2."/>
      <w:lvlJc w:val="left"/>
      <w:pPr>
        <w:tabs>
          <w:tab w:val="num" w:pos="2651"/>
        </w:tabs>
        <w:ind w:left="2291" w:hanging="360"/>
      </w:pPr>
      <w:rPr>
        <w:rFonts w:ascii="Arial" w:hAnsi="Arial" w:hint="default"/>
        <w:b w:val="0"/>
        <w:i w:val="0"/>
        <w:sz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2A91420"/>
    <w:multiLevelType w:val="hybridMultilevel"/>
    <w:tmpl w:val="65E22BDC"/>
    <w:lvl w:ilvl="0" w:tplc="BA12FC9A">
      <w:start w:val="1"/>
      <w:numFmt w:val="bullet"/>
      <w:lvlText w:val="-"/>
      <w:lvlJc w:val="left"/>
      <w:pPr>
        <w:tabs>
          <w:tab w:val="num" w:pos="3325"/>
        </w:tabs>
        <w:ind w:left="3325" w:hanging="17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2C41F0F"/>
    <w:multiLevelType w:val="hybridMultilevel"/>
    <w:tmpl w:val="9190E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80676"/>
    <w:multiLevelType w:val="hybridMultilevel"/>
    <w:tmpl w:val="23503438"/>
    <w:lvl w:ilvl="0" w:tplc="AA04F80C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A4BC9"/>
    <w:multiLevelType w:val="hybridMultilevel"/>
    <w:tmpl w:val="51BE7644"/>
    <w:lvl w:ilvl="0" w:tplc="F20068CE">
      <w:start w:val="1"/>
      <w:numFmt w:val="decimal"/>
      <w:lvlText w:val="10.%1."/>
      <w:lvlJc w:val="left"/>
      <w:pPr>
        <w:tabs>
          <w:tab w:val="num" w:pos="180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11B6CD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9EE7166">
      <w:start w:val="4"/>
      <w:numFmt w:val="decimal"/>
      <w:lvlText w:val="10.%3."/>
      <w:lvlJc w:val="left"/>
      <w:pPr>
        <w:tabs>
          <w:tab w:val="num" w:pos="180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3" w:tplc="A0B48478">
      <w:start w:val="1"/>
      <w:numFmt w:val="bullet"/>
      <w:lvlText w:val=""/>
      <w:lvlJc w:val="left"/>
      <w:pPr>
        <w:tabs>
          <w:tab w:val="num" w:pos="2880"/>
        </w:tabs>
        <w:ind w:left="2520" w:firstLine="0"/>
      </w:pPr>
      <w:rPr>
        <w:rFonts w:ascii="Symbol" w:hAnsi="Symbol" w:hint="default"/>
        <w:b/>
        <w:i w:val="0"/>
        <w:color w:val="auto"/>
      </w:rPr>
    </w:lvl>
    <w:lvl w:ilvl="4" w:tplc="8DA094A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  <w:b w:val="0"/>
        <w:i w:val="0"/>
        <w:sz w:val="24"/>
      </w:rPr>
    </w:lvl>
    <w:lvl w:ilvl="5" w:tplc="33BC418C">
      <w:start w:val="1"/>
      <w:numFmt w:val="bullet"/>
      <w:lvlText w:val=""/>
      <w:lvlJc w:val="left"/>
      <w:pPr>
        <w:tabs>
          <w:tab w:val="num" w:pos="4320"/>
        </w:tabs>
        <w:ind w:left="3960" w:firstLine="0"/>
      </w:pPr>
      <w:rPr>
        <w:rFonts w:ascii="Symbol" w:hAnsi="Symbol" w:hint="default"/>
        <w:b/>
        <w:i w:val="0"/>
        <w:color w:val="auto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BF0"/>
    <w:multiLevelType w:val="hybridMultilevel"/>
    <w:tmpl w:val="9D6254B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19BE4DBD"/>
    <w:multiLevelType w:val="multilevel"/>
    <w:tmpl w:val="F48EB79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3" w15:restartNumberingAfterBreak="0">
    <w:nsid w:val="19DF47BA"/>
    <w:multiLevelType w:val="hybridMultilevel"/>
    <w:tmpl w:val="71F4175E"/>
    <w:lvl w:ilvl="0" w:tplc="B65A51E0">
      <w:start w:val="1"/>
      <w:numFmt w:val="decimal"/>
      <w:lvlText w:val="7.%1."/>
      <w:lvlJc w:val="left"/>
      <w:pPr>
        <w:tabs>
          <w:tab w:val="num" w:pos="4516"/>
        </w:tabs>
        <w:ind w:left="4156" w:hanging="360"/>
      </w:pPr>
      <w:rPr>
        <w:rFonts w:ascii="Garamond" w:hAnsi="Garamond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667B8"/>
    <w:multiLevelType w:val="multilevel"/>
    <w:tmpl w:val="0CE2A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2FB410A"/>
    <w:multiLevelType w:val="hybridMultilevel"/>
    <w:tmpl w:val="9A02EA04"/>
    <w:lvl w:ilvl="0" w:tplc="0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6" w15:restartNumberingAfterBreak="0">
    <w:nsid w:val="245E580F"/>
    <w:multiLevelType w:val="hybridMultilevel"/>
    <w:tmpl w:val="FC54C5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90D26"/>
    <w:multiLevelType w:val="hybridMultilevel"/>
    <w:tmpl w:val="4FB2C2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80ABF6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E436D"/>
    <w:multiLevelType w:val="multilevel"/>
    <w:tmpl w:val="0D2CD1A8"/>
    <w:lvl w:ilvl="0">
      <w:start w:val="6"/>
      <w:numFmt w:val="decimal"/>
      <w:lvlText w:val="6.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71E35D0"/>
    <w:multiLevelType w:val="hybridMultilevel"/>
    <w:tmpl w:val="75E42F02"/>
    <w:lvl w:ilvl="0" w:tplc="A7029508">
      <w:start w:val="1"/>
      <w:numFmt w:val="bullet"/>
      <w:lvlText w:val=""/>
      <w:lvlJc w:val="left"/>
      <w:pPr>
        <w:tabs>
          <w:tab w:val="num" w:pos="473"/>
        </w:tabs>
        <w:ind w:left="284" w:hanging="171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E4D16">
      <w:start w:val="11"/>
      <w:numFmt w:val="decimal"/>
      <w:lvlText w:val="9.3.%4."/>
      <w:lvlJc w:val="left"/>
      <w:pPr>
        <w:tabs>
          <w:tab w:val="num" w:pos="3240"/>
        </w:tabs>
        <w:ind w:left="2880" w:hanging="360"/>
      </w:pPr>
      <w:rPr>
        <w:rFonts w:ascii="Arial" w:hAnsi="Arial" w:hint="default"/>
        <w:b w:val="0"/>
        <w:i w:val="0"/>
        <w:sz w:val="22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0AB7"/>
    <w:multiLevelType w:val="hybridMultilevel"/>
    <w:tmpl w:val="9E3865E8"/>
    <w:lvl w:ilvl="0" w:tplc="08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1" w15:restartNumberingAfterBreak="0">
    <w:nsid w:val="3FAF4C38"/>
    <w:multiLevelType w:val="multilevel"/>
    <w:tmpl w:val="9C02862C"/>
    <w:lvl w:ilvl="0">
      <w:start w:val="7"/>
      <w:numFmt w:val="decimal"/>
      <w:lvlText w:val="%1"/>
      <w:lvlJc w:val="left"/>
      <w:pPr>
        <w:ind w:left="3158" w:hanging="48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99" w:hanging="480"/>
      </w:pPr>
      <w:rPr>
        <w:rFonts w:ascii="Arial Black" w:eastAsia="Arial Black" w:hAnsi="Arial Black" w:cs="Arial Black" w:hint="default"/>
        <w:color w:val="7F7F7F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"/>
      <w:lvlJc w:val="left"/>
      <w:pPr>
        <w:ind w:left="3528" w:hanging="425"/>
      </w:pPr>
      <w:rPr>
        <w:rFonts w:ascii="Wingdings" w:eastAsia="Wingdings" w:hAnsi="Wingdings" w:cs="Wingdings" w:hint="default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5324" w:hanging="4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26" w:hanging="4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28" w:hanging="4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31" w:hanging="4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33" w:hanging="4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35" w:hanging="425"/>
      </w:pPr>
      <w:rPr>
        <w:rFonts w:hint="default"/>
        <w:lang w:val="es-ES" w:eastAsia="en-US" w:bidi="ar-SA"/>
      </w:rPr>
    </w:lvl>
  </w:abstractNum>
  <w:abstractNum w:abstractNumId="22" w15:restartNumberingAfterBreak="0">
    <w:nsid w:val="444D701E"/>
    <w:multiLevelType w:val="hybridMultilevel"/>
    <w:tmpl w:val="220802C6"/>
    <w:lvl w:ilvl="0" w:tplc="080A000F">
      <w:start w:val="1"/>
      <w:numFmt w:val="decimal"/>
      <w:lvlText w:val="%1."/>
      <w:lvlJc w:val="left"/>
      <w:pPr>
        <w:ind w:left="1854" w:hanging="360"/>
      </w:p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4D433B1"/>
    <w:multiLevelType w:val="hybridMultilevel"/>
    <w:tmpl w:val="C7D83CA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627F4"/>
    <w:multiLevelType w:val="hybridMultilevel"/>
    <w:tmpl w:val="C7D83CA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339CE"/>
    <w:multiLevelType w:val="multilevel"/>
    <w:tmpl w:val="9CE6A3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D92BA5"/>
    <w:multiLevelType w:val="hybridMultilevel"/>
    <w:tmpl w:val="2F842FC4"/>
    <w:lvl w:ilvl="0" w:tplc="8C80A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12FC9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0064"/>
    <w:multiLevelType w:val="hybridMultilevel"/>
    <w:tmpl w:val="B8D69AEE"/>
    <w:lvl w:ilvl="0" w:tplc="8C80ABF6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1A41654"/>
    <w:multiLevelType w:val="hybridMultilevel"/>
    <w:tmpl w:val="A4E2F03A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C122F77"/>
    <w:multiLevelType w:val="hybridMultilevel"/>
    <w:tmpl w:val="6B62F2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6CC4"/>
    <w:multiLevelType w:val="hybridMultilevel"/>
    <w:tmpl w:val="87B6C14A"/>
    <w:lvl w:ilvl="0" w:tplc="8C80ABF6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0095867"/>
    <w:multiLevelType w:val="hybridMultilevel"/>
    <w:tmpl w:val="753E4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84755"/>
    <w:multiLevelType w:val="hybridMultilevel"/>
    <w:tmpl w:val="AA82C4D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10E7472"/>
    <w:multiLevelType w:val="multilevel"/>
    <w:tmpl w:val="0CE2A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1AC110F"/>
    <w:multiLevelType w:val="hybridMultilevel"/>
    <w:tmpl w:val="3850A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1579D"/>
    <w:multiLevelType w:val="hybridMultilevel"/>
    <w:tmpl w:val="B5D08222"/>
    <w:lvl w:ilvl="0" w:tplc="8C80ABF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6" w15:restartNumberingAfterBreak="0">
    <w:nsid w:val="7AE60BB2"/>
    <w:multiLevelType w:val="hybridMultilevel"/>
    <w:tmpl w:val="D8C45110"/>
    <w:lvl w:ilvl="0" w:tplc="0C0A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7B082AB5"/>
    <w:multiLevelType w:val="hybridMultilevel"/>
    <w:tmpl w:val="48427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13F0B"/>
    <w:multiLevelType w:val="hybridMultilevel"/>
    <w:tmpl w:val="DE6A1CA0"/>
    <w:lvl w:ilvl="0" w:tplc="8C80A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F5EE7"/>
    <w:multiLevelType w:val="hybridMultilevel"/>
    <w:tmpl w:val="3AC060C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F694695"/>
    <w:multiLevelType w:val="multilevel"/>
    <w:tmpl w:val="0D2CD1A8"/>
    <w:lvl w:ilvl="0">
      <w:start w:val="6"/>
      <w:numFmt w:val="decimal"/>
      <w:lvlText w:val="6.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05166105">
    <w:abstractNumId w:val="0"/>
  </w:num>
  <w:num w:numId="2" w16cid:durableId="478033666">
    <w:abstractNumId w:val="13"/>
  </w:num>
  <w:num w:numId="3" w16cid:durableId="1215854799">
    <w:abstractNumId w:val="6"/>
  </w:num>
  <w:num w:numId="4" w16cid:durableId="1051923394">
    <w:abstractNumId w:val="38"/>
  </w:num>
  <w:num w:numId="5" w16cid:durableId="1800758184">
    <w:abstractNumId w:val="16"/>
  </w:num>
  <w:num w:numId="6" w16cid:durableId="1129973231">
    <w:abstractNumId w:val="10"/>
  </w:num>
  <w:num w:numId="7" w16cid:durableId="1256784200">
    <w:abstractNumId w:val="19"/>
  </w:num>
  <w:num w:numId="8" w16cid:durableId="1033578661">
    <w:abstractNumId w:val="12"/>
  </w:num>
  <w:num w:numId="9" w16cid:durableId="1181046951">
    <w:abstractNumId w:val="36"/>
  </w:num>
  <w:num w:numId="10" w16cid:durableId="896821791">
    <w:abstractNumId w:val="7"/>
  </w:num>
  <w:num w:numId="11" w16cid:durableId="1146167755">
    <w:abstractNumId w:val="11"/>
  </w:num>
  <w:num w:numId="12" w16cid:durableId="1969125268">
    <w:abstractNumId w:val="0"/>
  </w:num>
  <w:num w:numId="13" w16cid:durableId="1378700642">
    <w:abstractNumId w:val="26"/>
  </w:num>
  <w:num w:numId="14" w16cid:durableId="1896965376">
    <w:abstractNumId w:val="17"/>
  </w:num>
  <w:num w:numId="15" w16cid:durableId="1303460293">
    <w:abstractNumId w:val="9"/>
  </w:num>
  <w:num w:numId="16" w16cid:durableId="1415662576">
    <w:abstractNumId w:val="24"/>
  </w:num>
  <w:num w:numId="17" w16cid:durableId="2112116091">
    <w:abstractNumId w:val="24"/>
    <w:lvlOverride w:ilvl="0">
      <w:lvl w:ilvl="0" w:tplc="080A0017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hint="default"/>
          <w:color w:val="auto"/>
        </w:rPr>
      </w:lvl>
    </w:lvlOverride>
    <w:lvlOverride w:ilvl="1">
      <w:lvl w:ilvl="1" w:tplc="0C0A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1891380433">
    <w:abstractNumId w:val="23"/>
  </w:num>
  <w:num w:numId="19" w16cid:durableId="1623150703">
    <w:abstractNumId w:val="2"/>
  </w:num>
  <w:num w:numId="20" w16cid:durableId="2098599163">
    <w:abstractNumId w:val="20"/>
  </w:num>
  <w:num w:numId="21" w16cid:durableId="745499556">
    <w:abstractNumId w:val="15"/>
  </w:num>
  <w:num w:numId="22" w16cid:durableId="854537643">
    <w:abstractNumId w:val="30"/>
  </w:num>
  <w:num w:numId="23" w16cid:durableId="1869558482">
    <w:abstractNumId w:val="27"/>
  </w:num>
  <w:num w:numId="24" w16cid:durableId="1946186836">
    <w:abstractNumId w:val="35"/>
  </w:num>
  <w:num w:numId="25" w16cid:durableId="2016683872">
    <w:abstractNumId w:val="33"/>
  </w:num>
  <w:num w:numId="26" w16cid:durableId="860585134">
    <w:abstractNumId w:val="14"/>
  </w:num>
  <w:num w:numId="27" w16cid:durableId="1257907337">
    <w:abstractNumId w:val="18"/>
  </w:num>
  <w:num w:numId="28" w16cid:durableId="983119601">
    <w:abstractNumId w:val="40"/>
  </w:num>
  <w:num w:numId="29" w16cid:durableId="372267467">
    <w:abstractNumId w:val="25"/>
  </w:num>
  <w:num w:numId="30" w16cid:durableId="1193345378">
    <w:abstractNumId w:val="34"/>
  </w:num>
  <w:num w:numId="31" w16cid:durableId="1938058246">
    <w:abstractNumId w:val="37"/>
  </w:num>
  <w:num w:numId="32" w16cid:durableId="1933781856">
    <w:abstractNumId w:val="4"/>
  </w:num>
  <w:num w:numId="33" w16cid:durableId="1686861358">
    <w:abstractNumId w:val="32"/>
  </w:num>
  <w:num w:numId="34" w16cid:durableId="338234509">
    <w:abstractNumId w:val="1"/>
  </w:num>
  <w:num w:numId="35" w16cid:durableId="1576165446">
    <w:abstractNumId w:val="21"/>
  </w:num>
  <w:num w:numId="36" w16cid:durableId="828324291">
    <w:abstractNumId w:val="3"/>
  </w:num>
  <w:num w:numId="37" w16cid:durableId="24988198">
    <w:abstractNumId w:val="28"/>
  </w:num>
  <w:num w:numId="38" w16cid:durableId="1424106370">
    <w:abstractNumId w:val="8"/>
  </w:num>
  <w:num w:numId="39" w16cid:durableId="509220441">
    <w:abstractNumId w:val="31"/>
  </w:num>
  <w:num w:numId="40" w16cid:durableId="752434059">
    <w:abstractNumId w:val="29"/>
  </w:num>
  <w:num w:numId="41" w16cid:durableId="2091613446">
    <w:abstractNumId w:val="5"/>
  </w:num>
  <w:num w:numId="42" w16cid:durableId="1723169905">
    <w:abstractNumId w:val="22"/>
  </w:num>
  <w:num w:numId="43" w16cid:durableId="537746705">
    <w:abstractNumId w:val="3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uadalupe Espinoza Suastegui">
    <w15:presenceInfo w15:providerId="None" w15:userId="Maria Guadalupe Espinoza Suasteg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>
      <o:colormru v:ext="edit" colors="#85a2ff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4E1"/>
    <w:rsid w:val="00002499"/>
    <w:rsid w:val="00002BB8"/>
    <w:rsid w:val="000072C7"/>
    <w:rsid w:val="00007400"/>
    <w:rsid w:val="0001590D"/>
    <w:rsid w:val="00016715"/>
    <w:rsid w:val="0002059B"/>
    <w:rsid w:val="00022EB9"/>
    <w:rsid w:val="00027F36"/>
    <w:rsid w:val="000305BF"/>
    <w:rsid w:val="00031BD2"/>
    <w:rsid w:val="00032511"/>
    <w:rsid w:val="000331DF"/>
    <w:rsid w:val="00033212"/>
    <w:rsid w:val="000334E2"/>
    <w:rsid w:val="00034765"/>
    <w:rsid w:val="000378FC"/>
    <w:rsid w:val="000420F8"/>
    <w:rsid w:val="00045258"/>
    <w:rsid w:val="00045E40"/>
    <w:rsid w:val="00046E5E"/>
    <w:rsid w:val="00052F30"/>
    <w:rsid w:val="0005366B"/>
    <w:rsid w:val="00054ABD"/>
    <w:rsid w:val="00054DBB"/>
    <w:rsid w:val="00055919"/>
    <w:rsid w:val="0005698F"/>
    <w:rsid w:val="00060FD6"/>
    <w:rsid w:val="00063A0F"/>
    <w:rsid w:val="00063DE3"/>
    <w:rsid w:val="00067637"/>
    <w:rsid w:val="00067FC5"/>
    <w:rsid w:val="00072F0F"/>
    <w:rsid w:val="000730C3"/>
    <w:rsid w:val="000743B7"/>
    <w:rsid w:val="00077071"/>
    <w:rsid w:val="00080C99"/>
    <w:rsid w:val="00082112"/>
    <w:rsid w:val="000857C2"/>
    <w:rsid w:val="00085EF2"/>
    <w:rsid w:val="0009096F"/>
    <w:rsid w:val="00091EB5"/>
    <w:rsid w:val="00093B7A"/>
    <w:rsid w:val="000953AB"/>
    <w:rsid w:val="000A0DD9"/>
    <w:rsid w:val="000A683D"/>
    <w:rsid w:val="000B1B1E"/>
    <w:rsid w:val="000B230C"/>
    <w:rsid w:val="000B46C4"/>
    <w:rsid w:val="000B4C46"/>
    <w:rsid w:val="000B5ABC"/>
    <w:rsid w:val="000B6336"/>
    <w:rsid w:val="000C1E83"/>
    <w:rsid w:val="000C2D92"/>
    <w:rsid w:val="000C35BC"/>
    <w:rsid w:val="000D11D6"/>
    <w:rsid w:val="000D1A53"/>
    <w:rsid w:val="000D51BE"/>
    <w:rsid w:val="000D6255"/>
    <w:rsid w:val="000D7309"/>
    <w:rsid w:val="000D77F9"/>
    <w:rsid w:val="000D785B"/>
    <w:rsid w:val="000E2D8C"/>
    <w:rsid w:val="000E341A"/>
    <w:rsid w:val="000F04E6"/>
    <w:rsid w:val="000F0BBE"/>
    <w:rsid w:val="000F5FF7"/>
    <w:rsid w:val="000F752C"/>
    <w:rsid w:val="000F754D"/>
    <w:rsid w:val="001002DB"/>
    <w:rsid w:val="00101572"/>
    <w:rsid w:val="001039AD"/>
    <w:rsid w:val="00103A04"/>
    <w:rsid w:val="0010422F"/>
    <w:rsid w:val="0010593D"/>
    <w:rsid w:val="0010777E"/>
    <w:rsid w:val="00111C98"/>
    <w:rsid w:val="00115D5D"/>
    <w:rsid w:val="00116FCD"/>
    <w:rsid w:val="00123BAB"/>
    <w:rsid w:val="00124BB4"/>
    <w:rsid w:val="001275FF"/>
    <w:rsid w:val="001312F3"/>
    <w:rsid w:val="001323F8"/>
    <w:rsid w:val="001330F3"/>
    <w:rsid w:val="001349BD"/>
    <w:rsid w:val="001378BD"/>
    <w:rsid w:val="00141D86"/>
    <w:rsid w:val="00142684"/>
    <w:rsid w:val="00143281"/>
    <w:rsid w:val="00143BEC"/>
    <w:rsid w:val="001477AF"/>
    <w:rsid w:val="0015324E"/>
    <w:rsid w:val="0016183D"/>
    <w:rsid w:val="00162675"/>
    <w:rsid w:val="00162DC3"/>
    <w:rsid w:val="0016730A"/>
    <w:rsid w:val="0016730F"/>
    <w:rsid w:val="00167D12"/>
    <w:rsid w:val="00174FCD"/>
    <w:rsid w:val="0017717E"/>
    <w:rsid w:val="001805D6"/>
    <w:rsid w:val="00180E3F"/>
    <w:rsid w:val="00182D2F"/>
    <w:rsid w:val="00191746"/>
    <w:rsid w:val="001920C6"/>
    <w:rsid w:val="001A4610"/>
    <w:rsid w:val="001B2ED0"/>
    <w:rsid w:val="001B3FB4"/>
    <w:rsid w:val="001C149F"/>
    <w:rsid w:val="001C56FE"/>
    <w:rsid w:val="001C7529"/>
    <w:rsid w:val="001D001B"/>
    <w:rsid w:val="001D1F3C"/>
    <w:rsid w:val="001D2346"/>
    <w:rsid w:val="001D3D8A"/>
    <w:rsid w:val="001D52FA"/>
    <w:rsid w:val="001D5D25"/>
    <w:rsid w:val="001D67B7"/>
    <w:rsid w:val="001D7A3C"/>
    <w:rsid w:val="001E31FD"/>
    <w:rsid w:val="001E335A"/>
    <w:rsid w:val="001E45C1"/>
    <w:rsid w:val="001E590A"/>
    <w:rsid w:val="001E63B2"/>
    <w:rsid w:val="001F0509"/>
    <w:rsid w:val="001F472A"/>
    <w:rsid w:val="001F6735"/>
    <w:rsid w:val="00200DCD"/>
    <w:rsid w:val="00201970"/>
    <w:rsid w:val="00205113"/>
    <w:rsid w:val="002063FD"/>
    <w:rsid w:val="00206B05"/>
    <w:rsid w:val="00207512"/>
    <w:rsid w:val="00210256"/>
    <w:rsid w:val="00213D23"/>
    <w:rsid w:val="00214925"/>
    <w:rsid w:val="00215365"/>
    <w:rsid w:val="00222117"/>
    <w:rsid w:val="002223A0"/>
    <w:rsid w:val="002276E2"/>
    <w:rsid w:val="00227A71"/>
    <w:rsid w:val="00231793"/>
    <w:rsid w:val="00232234"/>
    <w:rsid w:val="002327B4"/>
    <w:rsid w:val="002331FC"/>
    <w:rsid w:val="00234CDE"/>
    <w:rsid w:val="00236F72"/>
    <w:rsid w:val="00237255"/>
    <w:rsid w:val="0023759F"/>
    <w:rsid w:val="0023764D"/>
    <w:rsid w:val="00241B9F"/>
    <w:rsid w:val="00242526"/>
    <w:rsid w:val="0024518E"/>
    <w:rsid w:val="00247736"/>
    <w:rsid w:val="002500ED"/>
    <w:rsid w:val="00250370"/>
    <w:rsid w:val="00250DBB"/>
    <w:rsid w:val="00250EAB"/>
    <w:rsid w:val="00251C1E"/>
    <w:rsid w:val="00251FC3"/>
    <w:rsid w:val="002538E7"/>
    <w:rsid w:val="00255C8F"/>
    <w:rsid w:val="00257E4F"/>
    <w:rsid w:val="00264A35"/>
    <w:rsid w:val="0026618E"/>
    <w:rsid w:val="00267CF4"/>
    <w:rsid w:val="00271E45"/>
    <w:rsid w:val="00273F75"/>
    <w:rsid w:val="00275840"/>
    <w:rsid w:val="002769D6"/>
    <w:rsid w:val="00282832"/>
    <w:rsid w:val="002832E4"/>
    <w:rsid w:val="00291A51"/>
    <w:rsid w:val="00292DCE"/>
    <w:rsid w:val="00295A17"/>
    <w:rsid w:val="002A372A"/>
    <w:rsid w:val="002A4239"/>
    <w:rsid w:val="002A5E2F"/>
    <w:rsid w:val="002A74DE"/>
    <w:rsid w:val="002B1F6D"/>
    <w:rsid w:val="002B52DA"/>
    <w:rsid w:val="002B612D"/>
    <w:rsid w:val="002B6A0D"/>
    <w:rsid w:val="002C0574"/>
    <w:rsid w:val="002C0A66"/>
    <w:rsid w:val="002C43F3"/>
    <w:rsid w:val="002C637D"/>
    <w:rsid w:val="002C7542"/>
    <w:rsid w:val="002D1616"/>
    <w:rsid w:val="002D6AF0"/>
    <w:rsid w:val="002E0F25"/>
    <w:rsid w:val="002E1308"/>
    <w:rsid w:val="002E2377"/>
    <w:rsid w:val="002E2BCF"/>
    <w:rsid w:val="002E31DA"/>
    <w:rsid w:val="002E4777"/>
    <w:rsid w:val="002E66B8"/>
    <w:rsid w:val="002E7299"/>
    <w:rsid w:val="002E7DF7"/>
    <w:rsid w:val="002F1227"/>
    <w:rsid w:val="002F3365"/>
    <w:rsid w:val="002F6B5D"/>
    <w:rsid w:val="0030061E"/>
    <w:rsid w:val="003009FF"/>
    <w:rsid w:val="00310865"/>
    <w:rsid w:val="003130DA"/>
    <w:rsid w:val="00316B1D"/>
    <w:rsid w:val="00316F1C"/>
    <w:rsid w:val="003171DB"/>
    <w:rsid w:val="0032069B"/>
    <w:rsid w:val="003216C1"/>
    <w:rsid w:val="00322499"/>
    <w:rsid w:val="003225D6"/>
    <w:rsid w:val="00323169"/>
    <w:rsid w:val="00323402"/>
    <w:rsid w:val="00324C2E"/>
    <w:rsid w:val="003260DB"/>
    <w:rsid w:val="003270BB"/>
    <w:rsid w:val="003318EE"/>
    <w:rsid w:val="00331C40"/>
    <w:rsid w:val="00332B8C"/>
    <w:rsid w:val="00333327"/>
    <w:rsid w:val="0033366C"/>
    <w:rsid w:val="0033441E"/>
    <w:rsid w:val="00337F9D"/>
    <w:rsid w:val="00344AD0"/>
    <w:rsid w:val="00344DB4"/>
    <w:rsid w:val="00344E23"/>
    <w:rsid w:val="00345D63"/>
    <w:rsid w:val="00350ADA"/>
    <w:rsid w:val="00352FA1"/>
    <w:rsid w:val="003541DE"/>
    <w:rsid w:val="00356A1F"/>
    <w:rsid w:val="003613E3"/>
    <w:rsid w:val="00363C22"/>
    <w:rsid w:val="003641E7"/>
    <w:rsid w:val="003649EE"/>
    <w:rsid w:val="00367963"/>
    <w:rsid w:val="00367B92"/>
    <w:rsid w:val="00367CBC"/>
    <w:rsid w:val="0037366F"/>
    <w:rsid w:val="00374508"/>
    <w:rsid w:val="00375144"/>
    <w:rsid w:val="0037539E"/>
    <w:rsid w:val="003753ED"/>
    <w:rsid w:val="003767DC"/>
    <w:rsid w:val="0038076E"/>
    <w:rsid w:val="003823BF"/>
    <w:rsid w:val="003846A6"/>
    <w:rsid w:val="00385E22"/>
    <w:rsid w:val="003900A7"/>
    <w:rsid w:val="0039342D"/>
    <w:rsid w:val="00393D5C"/>
    <w:rsid w:val="00395A85"/>
    <w:rsid w:val="00396AF4"/>
    <w:rsid w:val="003A1B2E"/>
    <w:rsid w:val="003A2312"/>
    <w:rsid w:val="003A23B1"/>
    <w:rsid w:val="003A3365"/>
    <w:rsid w:val="003A5DA1"/>
    <w:rsid w:val="003A635D"/>
    <w:rsid w:val="003B08ED"/>
    <w:rsid w:val="003B43B2"/>
    <w:rsid w:val="003B5789"/>
    <w:rsid w:val="003B5F1B"/>
    <w:rsid w:val="003B5F22"/>
    <w:rsid w:val="003C065F"/>
    <w:rsid w:val="003C1416"/>
    <w:rsid w:val="003C6073"/>
    <w:rsid w:val="003D0751"/>
    <w:rsid w:val="003D07E2"/>
    <w:rsid w:val="003D4ECA"/>
    <w:rsid w:val="003D5208"/>
    <w:rsid w:val="003D73D6"/>
    <w:rsid w:val="003E0054"/>
    <w:rsid w:val="003E16EE"/>
    <w:rsid w:val="003E1C57"/>
    <w:rsid w:val="003E279F"/>
    <w:rsid w:val="003E2FEF"/>
    <w:rsid w:val="003E7DE9"/>
    <w:rsid w:val="003F1206"/>
    <w:rsid w:val="003F52D1"/>
    <w:rsid w:val="003F5F7C"/>
    <w:rsid w:val="0040276E"/>
    <w:rsid w:val="00405D4C"/>
    <w:rsid w:val="0040770D"/>
    <w:rsid w:val="00410399"/>
    <w:rsid w:val="004104DB"/>
    <w:rsid w:val="0041166C"/>
    <w:rsid w:val="00412838"/>
    <w:rsid w:val="004151CC"/>
    <w:rsid w:val="00416D10"/>
    <w:rsid w:val="00420962"/>
    <w:rsid w:val="00426FA9"/>
    <w:rsid w:val="00430B63"/>
    <w:rsid w:val="00436395"/>
    <w:rsid w:val="0043748F"/>
    <w:rsid w:val="00440F89"/>
    <w:rsid w:val="00444ACE"/>
    <w:rsid w:val="00446CBF"/>
    <w:rsid w:val="00447A15"/>
    <w:rsid w:val="00450C22"/>
    <w:rsid w:val="00451844"/>
    <w:rsid w:val="00452F87"/>
    <w:rsid w:val="00453937"/>
    <w:rsid w:val="00454C51"/>
    <w:rsid w:val="00456A9E"/>
    <w:rsid w:val="00461992"/>
    <w:rsid w:val="00463A60"/>
    <w:rsid w:val="004652D5"/>
    <w:rsid w:val="0046565B"/>
    <w:rsid w:val="0046595F"/>
    <w:rsid w:val="00465EA3"/>
    <w:rsid w:val="00472F38"/>
    <w:rsid w:val="00473868"/>
    <w:rsid w:val="00474157"/>
    <w:rsid w:val="00474F16"/>
    <w:rsid w:val="00475725"/>
    <w:rsid w:val="00477A95"/>
    <w:rsid w:val="00480377"/>
    <w:rsid w:val="004840A3"/>
    <w:rsid w:val="004841F3"/>
    <w:rsid w:val="00486DF0"/>
    <w:rsid w:val="0048761B"/>
    <w:rsid w:val="0049544B"/>
    <w:rsid w:val="00496895"/>
    <w:rsid w:val="004A4124"/>
    <w:rsid w:val="004A4A1A"/>
    <w:rsid w:val="004A531C"/>
    <w:rsid w:val="004A5664"/>
    <w:rsid w:val="004A73BD"/>
    <w:rsid w:val="004B1DD0"/>
    <w:rsid w:val="004B2E49"/>
    <w:rsid w:val="004B4B95"/>
    <w:rsid w:val="004B58C9"/>
    <w:rsid w:val="004B633D"/>
    <w:rsid w:val="004B7F35"/>
    <w:rsid w:val="004C1DAB"/>
    <w:rsid w:val="004C481D"/>
    <w:rsid w:val="004C7B1B"/>
    <w:rsid w:val="004D08CB"/>
    <w:rsid w:val="004D0B6B"/>
    <w:rsid w:val="004D0F7B"/>
    <w:rsid w:val="004D14E7"/>
    <w:rsid w:val="004D2A73"/>
    <w:rsid w:val="004D3145"/>
    <w:rsid w:val="004D7509"/>
    <w:rsid w:val="004E4453"/>
    <w:rsid w:val="004E7189"/>
    <w:rsid w:val="004F00EA"/>
    <w:rsid w:val="004F15E2"/>
    <w:rsid w:val="004F298A"/>
    <w:rsid w:val="004F570A"/>
    <w:rsid w:val="004F6695"/>
    <w:rsid w:val="004F6D24"/>
    <w:rsid w:val="004F702C"/>
    <w:rsid w:val="004F78B0"/>
    <w:rsid w:val="00504085"/>
    <w:rsid w:val="00504F97"/>
    <w:rsid w:val="00505A5F"/>
    <w:rsid w:val="00506E7B"/>
    <w:rsid w:val="00511750"/>
    <w:rsid w:val="0051388A"/>
    <w:rsid w:val="00514D01"/>
    <w:rsid w:val="00514E4E"/>
    <w:rsid w:val="00515027"/>
    <w:rsid w:val="00517C58"/>
    <w:rsid w:val="0052148F"/>
    <w:rsid w:val="00522DBA"/>
    <w:rsid w:val="00524ED8"/>
    <w:rsid w:val="00526208"/>
    <w:rsid w:val="005306C1"/>
    <w:rsid w:val="005319DE"/>
    <w:rsid w:val="00535B7A"/>
    <w:rsid w:val="00535CB2"/>
    <w:rsid w:val="00537B3F"/>
    <w:rsid w:val="0054047A"/>
    <w:rsid w:val="00540613"/>
    <w:rsid w:val="0054127A"/>
    <w:rsid w:val="00545AFA"/>
    <w:rsid w:val="0054640F"/>
    <w:rsid w:val="0055334E"/>
    <w:rsid w:val="00555AEE"/>
    <w:rsid w:val="0055712D"/>
    <w:rsid w:val="00557FE1"/>
    <w:rsid w:val="00560D4E"/>
    <w:rsid w:val="00561E41"/>
    <w:rsid w:val="00562DF6"/>
    <w:rsid w:val="005677EC"/>
    <w:rsid w:val="00573AE2"/>
    <w:rsid w:val="00582DEB"/>
    <w:rsid w:val="005856C0"/>
    <w:rsid w:val="00585A71"/>
    <w:rsid w:val="00590CCE"/>
    <w:rsid w:val="005912C8"/>
    <w:rsid w:val="0059442F"/>
    <w:rsid w:val="00595763"/>
    <w:rsid w:val="005A1082"/>
    <w:rsid w:val="005A2812"/>
    <w:rsid w:val="005A78E0"/>
    <w:rsid w:val="005B0623"/>
    <w:rsid w:val="005B4D1D"/>
    <w:rsid w:val="005B6ECB"/>
    <w:rsid w:val="005B7136"/>
    <w:rsid w:val="005C28E6"/>
    <w:rsid w:val="005C3643"/>
    <w:rsid w:val="005C5592"/>
    <w:rsid w:val="005C63E9"/>
    <w:rsid w:val="005C6840"/>
    <w:rsid w:val="005D12ED"/>
    <w:rsid w:val="005D1937"/>
    <w:rsid w:val="005D233A"/>
    <w:rsid w:val="005D28FB"/>
    <w:rsid w:val="005D5DC6"/>
    <w:rsid w:val="005D64E1"/>
    <w:rsid w:val="005E12FB"/>
    <w:rsid w:val="005E200C"/>
    <w:rsid w:val="005E516F"/>
    <w:rsid w:val="005F1166"/>
    <w:rsid w:val="005F2952"/>
    <w:rsid w:val="005F2F30"/>
    <w:rsid w:val="005F3048"/>
    <w:rsid w:val="005F41E6"/>
    <w:rsid w:val="005F61FD"/>
    <w:rsid w:val="005F6346"/>
    <w:rsid w:val="005F73E0"/>
    <w:rsid w:val="00603AB0"/>
    <w:rsid w:val="0060505E"/>
    <w:rsid w:val="006074EA"/>
    <w:rsid w:val="00610F5E"/>
    <w:rsid w:val="00612F28"/>
    <w:rsid w:val="006151B5"/>
    <w:rsid w:val="0061704E"/>
    <w:rsid w:val="00617DF0"/>
    <w:rsid w:val="006201D1"/>
    <w:rsid w:val="00626594"/>
    <w:rsid w:val="0062694F"/>
    <w:rsid w:val="00630E7B"/>
    <w:rsid w:val="00637AF6"/>
    <w:rsid w:val="006429B1"/>
    <w:rsid w:val="00643B2E"/>
    <w:rsid w:val="00646619"/>
    <w:rsid w:val="006534FB"/>
    <w:rsid w:val="00654B76"/>
    <w:rsid w:val="006555EE"/>
    <w:rsid w:val="00657B73"/>
    <w:rsid w:val="00661A75"/>
    <w:rsid w:val="006676CA"/>
    <w:rsid w:val="0067186C"/>
    <w:rsid w:val="00673AAC"/>
    <w:rsid w:val="006763CE"/>
    <w:rsid w:val="006767A8"/>
    <w:rsid w:val="00676E23"/>
    <w:rsid w:val="00677A9C"/>
    <w:rsid w:val="006809BD"/>
    <w:rsid w:val="00682C58"/>
    <w:rsid w:val="00682E1C"/>
    <w:rsid w:val="00685D99"/>
    <w:rsid w:val="00686FEC"/>
    <w:rsid w:val="00691500"/>
    <w:rsid w:val="006915AD"/>
    <w:rsid w:val="00692E8E"/>
    <w:rsid w:val="0069309F"/>
    <w:rsid w:val="00696206"/>
    <w:rsid w:val="0069767A"/>
    <w:rsid w:val="006A3A2C"/>
    <w:rsid w:val="006A5C75"/>
    <w:rsid w:val="006B2CC2"/>
    <w:rsid w:val="006B32AB"/>
    <w:rsid w:val="006B4BF4"/>
    <w:rsid w:val="006C1584"/>
    <w:rsid w:val="006C240D"/>
    <w:rsid w:val="006C2A21"/>
    <w:rsid w:val="006C5BB4"/>
    <w:rsid w:val="006C6100"/>
    <w:rsid w:val="006D1B37"/>
    <w:rsid w:val="006E0D32"/>
    <w:rsid w:val="006E6C41"/>
    <w:rsid w:val="006F4302"/>
    <w:rsid w:val="006F47F3"/>
    <w:rsid w:val="006F52BD"/>
    <w:rsid w:val="006F5D1A"/>
    <w:rsid w:val="006F6F4F"/>
    <w:rsid w:val="006F7DBB"/>
    <w:rsid w:val="00700AE0"/>
    <w:rsid w:val="00700D4B"/>
    <w:rsid w:val="00700F71"/>
    <w:rsid w:val="00713683"/>
    <w:rsid w:val="0071413C"/>
    <w:rsid w:val="007142FE"/>
    <w:rsid w:val="00715092"/>
    <w:rsid w:val="007166DB"/>
    <w:rsid w:val="007235AA"/>
    <w:rsid w:val="0072545D"/>
    <w:rsid w:val="00726CEE"/>
    <w:rsid w:val="00731148"/>
    <w:rsid w:val="007315E8"/>
    <w:rsid w:val="007320A5"/>
    <w:rsid w:val="007344E6"/>
    <w:rsid w:val="007369C1"/>
    <w:rsid w:val="00740A1C"/>
    <w:rsid w:val="00742807"/>
    <w:rsid w:val="00750FC0"/>
    <w:rsid w:val="00752FB9"/>
    <w:rsid w:val="0075644B"/>
    <w:rsid w:val="00756944"/>
    <w:rsid w:val="00757BF3"/>
    <w:rsid w:val="0076261D"/>
    <w:rsid w:val="00762F50"/>
    <w:rsid w:val="00763FA3"/>
    <w:rsid w:val="00766965"/>
    <w:rsid w:val="0076724B"/>
    <w:rsid w:val="00767528"/>
    <w:rsid w:val="00771096"/>
    <w:rsid w:val="00771843"/>
    <w:rsid w:val="00772B01"/>
    <w:rsid w:val="0077491C"/>
    <w:rsid w:val="00774DCA"/>
    <w:rsid w:val="00781D0B"/>
    <w:rsid w:val="007822DE"/>
    <w:rsid w:val="0078321E"/>
    <w:rsid w:val="007873EE"/>
    <w:rsid w:val="007908A0"/>
    <w:rsid w:val="00791457"/>
    <w:rsid w:val="00791CFD"/>
    <w:rsid w:val="007937AB"/>
    <w:rsid w:val="00796380"/>
    <w:rsid w:val="007A2804"/>
    <w:rsid w:val="007A2FFF"/>
    <w:rsid w:val="007A3EEB"/>
    <w:rsid w:val="007A5438"/>
    <w:rsid w:val="007A6F51"/>
    <w:rsid w:val="007B04E5"/>
    <w:rsid w:val="007C1085"/>
    <w:rsid w:val="007C3D84"/>
    <w:rsid w:val="007C5E8A"/>
    <w:rsid w:val="007D0473"/>
    <w:rsid w:val="007D10D6"/>
    <w:rsid w:val="007D128B"/>
    <w:rsid w:val="007D2159"/>
    <w:rsid w:val="007D28B8"/>
    <w:rsid w:val="007D43A5"/>
    <w:rsid w:val="007D4F31"/>
    <w:rsid w:val="007D5E38"/>
    <w:rsid w:val="007D5FC1"/>
    <w:rsid w:val="007D7A85"/>
    <w:rsid w:val="007D7F8F"/>
    <w:rsid w:val="007E06D7"/>
    <w:rsid w:val="007E08CC"/>
    <w:rsid w:val="007E2109"/>
    <w:rsid w:val="007E383C"/>
    <w:rsid w:val="007E456B"/>
    <w:rsid w:val="007E4DB4"/>
    <w:rsid w:val="007E5B3A"/>
    <w:rsid w:val="007E655C"/>
    <w:rsid w:val="007E6E25"/>
    <w:rsid w:val="007F0ABE"/>
    <w:rsid w:val="007F683F"/>
    <w:rsid w:val="007F7464"/>
    <w:rsid w:val="0080076D"/>
    <w:rsid w:val="00801E4A"/>
    <w:rsid w:val="008062B9"/>
    <w:rsid w:val="008074A6"/>
    <w:rsid w:val="008120A3"/>
    <w:rsid w:val="00812487"/>
    <w:rsid w:val="00815248"/>
    <w:rsid w:val="00815833"/>
    <w:rsid w:val="00816B62"/>
    <w:rsid w:val="00816BAF"/>
    <w:rsid w:val="00817605"/>
    <w:rsid w:val="00820E36"/>
    <w:rsid w:val="0082162A"/>
    <w:rsid w:val="00822A83"/>
    <w:rsid w:val="008234A0"/>
    <w:rsid w:val="008253AE"/>
    <w:rsid w:val="00827E8E"/>
    <w:rsid w:val="0083066A"/>
    <w:rsid w:val="0083068A"/>
    <w:rsid w:val="00830E9C"/>
    <w:rsid w:val="008323CA"/>
    <w:rsid w:val="0083285F"/>
    <w:rsid w:val="00834B0F"/>
    <w:rsid w:val="00836203"/>
    <w:rsid w:val="008406B9"/>
    <w:rsid w:val="0084291A"/>
    <w:rsid w:val="00842984"/>
    <w:rsid w:val="00846228"/>
    <w:rsid w:val="00851AFF"/>
    <w:rsid w:val="00853E09"/>
    <w:rsid w:val="00854A5C"/>
    <w:rsid w:val="00854C12"/>
    <w:rsid w:val="00854C78"/>
    <w:rsid w:val="008558DB"/>
    <w:rsid w:val="008603CF"/>
    <w:rsid w:val="00860E3A"/>
    <w:rsid w:val="00862552"/>
    <w:rsid w:val="00863849"/>
    <w:rsid w:val="00864EA7"/>
    <w:rsid w:val="00864FB2"/>
    <w:rsid w:val="00870A82"/>
    <w:rsid w:val="00871A2B"/>
    <w:rsid w:val="00880FC5"/>
    <w:rsid w:val="00881374"/>
    <w:rsid w:val="0088168A"/>
    <w:rsid w:val="00883AFC"/>
    <w:rsid w:val="00884260"/>
    <w:rsid w:val="0088463F"/>
    <w:rsid w:val="00884AC3"/>
    <w:rsid w:val="008852C1"/>
    <w:rsid w:val="0089202D"/>
    <w:rsid w:val="00892239"/>
    <w:rsid w:val="008A01FA"/>
    <w:rsid w:val="008A1F39"/>
    <w:rsid w:val="008A3B61"/>
    <w:rsid w:val="008A5670"/>
    <w:rsid w:val="008A69D4"/>
    <w:rsid w:val="008A78EC"/>
    <w:rsid w:val="008B2719"/>
    <w:rsid w:val="008B2F0F"/>
    <w:rsid w:val="008B4A5B"/>
    <w:rsid w:val="008B6030"/>
    <w:rsid w:val="008B6973"/>
    <w:rsid w:val="008B749E"/>
    <w:rsid w:val="008C419F"/>
    <w:rsid w:val="008C4835"/>
    <w:rsid w:val="008C5C4D"/>
    <w:rsid w:val="008D5122"/>
    <w:rsid w:val="008D7F0E"/>
    <w:rsid w:val="008E1758"/>
    <w:rsid w:val="008E2041"/>
    <w:rsid w:val="008E3179"/>
    <w:rsid w:val="008E4CF9"/>
    <w:rsid w:val="008F02A0"/>
    <w:rsid w:val="008F4B72"/>
    <w:rsid w:val="008F5962"/>
    <w:rsid w:val="0090627F"/>
    <w:rsid w:val="009064DA"/>
    <w:rsid w:val="00911A12"/>
    <w:rsid w:val="009130C8"/>
    <w:rsid w:val="00913176"/>
    <w:rsid w:val="00913311"/>
    <w:rsid w:val="00915608"/>
    <w:rsid w:val="009212A6"/>
    <w:rsid w:val="00921386"/>
    <w:rsid w:val="00921E01"/>
    <w:rsid w:val="009241E6"/>
    <w:rsid w:val="00926DB4"/>
    <w:rsid w:val="00927568"/>
    <w:rsid w:val="009328A2"/>
    <w:rsid w:val="009354FD"/>
    <w:rsid w:val="00935EC3"/>
    <w:rsid w:val="009415A7"/>
    <w:rsid w:val="009427AC"/>
    <w:rsid w:val="00943993"/>
    <w:rsid w:val="0094583C"/>
    <w:rsid w:val="00946917"/>
    <w:rsid w:val="0095093F"/>
    <w:rsid w:val="00951719"/>
    <w:rsid w:val="00951849"/>
    <w:rsid w:val="00953E46"/>
    <w:rsid w:val="00961A5B"/>
    <w:rsid w:val="009635D8"/>
    <w:rsid w:val="00963E1A"/>
    <w:rsid w:val="00966F45"/>
    <w:rsid w:val="0096770B"/>
    <w:rsid w:val="0097040F"/>
    <w:rsid w:val="00974789"/>
    <w:rsid w:val="00977454"/>
    <w:rsid w:val="00977997"/>
    <w:rsid w:val="00980DC8"/>
    <w:rsid w:val="0098113D"/>
    <w:rsid w:val="00982D10"/>
    <w:rsid w:val="0098328E"/>
    <w:rsid w:val="00985E64"/>
    <w:rsid w:val="00985F43"/>
    <w:rsid w:val="00986D29"/>
    <w:rsid w:val="009928C4"/>
    <w:rsid w:val="009970E6"/>
    <w:rsid w:val="009A39C1"/>
    <w:rsid w:val="009A3BE0"/>
    <w:rsid w:val="009A44A8"/>
    <w:rsid w:val="009A7147"/>
    <w:rsid w:val="009A7CBD"/>
    <w:rsid w:val="009A7D48"/>
    <w:rsid w:val="009B1045"/>
    <w:rsid w:val="009B1C16"/>
    <w:rsid w:val="009B514E"/>
    <w:rsid w:val="009B552B"/>
    <w:rsid w:val="009B5AA3"/>
    <w:rsid w:val="009B75E0"/>
    <w:rsid w:val="009C2E52"/>
    <w:rsid w:val="009C3E93"/>
    <w:rsid w:val="009C5AE4"/>
    <w:rsid w:val="009C6F95"/>
    <w:rsid w:val="009D180E"/>
    <w:rsid w:val="009D28A7"/>
    <w:rsid w:val="009D3C39"/>
    <w:rsid w:val="009D553A"/>
    <w:rsid w:val="009D630B"/>
    <w:rsid w:val="009E0137"/>
    <w:rsid w:val="009E0B54"/>
    <w:rsid w:val="009E2A0E"/>
    <w:rsid w:val="009E3054"/>
    <w:rsid w:val="009E3269"/>
    <w:rsid w:val="009F11CF"/>
    <w:rsid w:val="009F131F"/>
    <w:rsid w:val="009F43CD"/>
    <w:rsid w:val="009F5783"/>
    <w:rsid w:val="009F5DC1"/>
    <w:rsid w:val="00A026D6"/>
    <w:rsid w:val="00A045CE"/>
    <w:rsid w:val="00A04658"/>
    <w:rsid w:val="00A07C40"/>
    <w:rsid w:val="00A11E51"/>
    <w:rsid w:val="00A15406"/>
    <w:rsid w:val="00A158F0"/>
    <w:rsid w:val="00A1666B"/>
    <w:rsid w:val="00A23802"/>
    <w:rsid w:val="00A24759"/>
    <w:rsid w:val="00A263F0"/>
    <w:rsid w:val="00A274E9"/>
    <w:rsid w:val="00A318E2"/>
    <w:rsid w:val="00A31A5D"/>
    <w:rsid w:val="00A3411F"/>
    <w:rsid w:val="00A34E66"/>
    <w:rsid w:val="00A37E65"/>
    <w:rsid w:val="00A37E9E"/>
    <w:rsid w:val="00A4017B"/>
    <w:rsid w:val="00A44014"/>
    <w:rsid w:val="00A4679E"/>
    <w:rsid w:val="00A52416"/>
    <w:rsid w:val="00A5318F"/>
    <w:rsid w:val="00A56ADB"/>
    <w:rsid w:val="00A60126"/>
    <w:rsid w:val="00A60C16"/>
    <w:rsid w:val="00A64BC7"/>
    <w:rsid w:val="00A676CD"/>
    <w:rsid w:val="00A70596"/>
    <w:rsid w:val="00A724A5"/>
    <w:rsid w:val="00A7507D"/>
    <w:rsid w:val="00A7600F"/>
    <w:rsid w:val="00A777CE"/>
    <w:rsid w:val="00A833C2"/>
    <w:rsid w:val="00A85534"/>
    <w:rsid w:val="00A86255"/>
    <w:rsid w:val="00A87641"/>
    <w:rsid w:val="00A90136"/>
    <w:rsid w:val="00A909E5"/>
    <w:rsid w:val="00A91542"/>
    <w:rsid w:val="00A94325"/>
    <w:rsid w:val="00A9796A"/>
    <w:rsid w:val="00AA017A"/>
    <w:rsid w:val="00AA1C89"/>
    <w:rsid w:val="00AA1EF9"/>
    <w:rsid w:val="00AA3D9F"/>
    <w:rsid w:val="00AB0435"/>
    <w:rsid w:val="00AB2E27"/>
    <w:rsid w:val="00AB2F9E"/>
    <w:rsid w:val="00AB4C3A"/>
    <w:rsid w:val="00AB5875"/>
    <w:rsid w:val="00AB6AB9"/>
    <w:rsid w:val="00AB739E"/>
    <w:rsid w:val="00AC2FE3"/>
    <w:rsid w:val="00AC32BB"/>
    <w:rsid w:val="00AC4C0A"/>
    <w:rsid w:val="00AC4F2E"/>
    <w:rsid w:val="00AC54F3"/>
    <w:rsid w:val="00AC5BCC"/>
    <w:rsid w:val="00AD3B46"/>
    <w:rsid w:val="00AD463E"/>
    <w:rsid w:val="00AD4CD0"/>
    <w:rsid w:val="00AD7E44"/>
    <w:rsid w:val="00AE2BB6"/>
    <w:rsid w:val="00AE2F2A"/>
    <w:rsid w:val="00AE3E56"/>
    <w:rsid w:val="00AE3F46"/>
    <w:rsid w:val="00AE51BA"/>
    <w:rsid w:val="00AE6414"/>
    <w:rsid w:val="00AF054F"/>
    <w:rsid w:val="00AF6E64"/>
    <w:rsid w:val="00B00822"/>
    <w:rsid w:val="00B03BD9"/>
    <w:rsid w:val="00B05730"/>
    <w:rsid w:val="00B06A8E"/>
    <w:rsid w:val="00B12FE3"/>
    <w:rsid w:val="00B15059"/>
    <w:rsid w:val="00B20364"/>
    <w:rsid w:val="00B228FD"/>
    <w:rsid w:val="00B2430F"/>
    <w:rsid w:val="00B24E3B"/>
    <w:rsid w:val="00B3041F"/>
    <w:rsid w:val="00B342F8"/>
    <w:rsid w:val="00B37AD6"/>
    <w:rsid w:val="00B37F61"/>
    <w:rsid w:val="00B41793"/>
    <w:rsid w:val="00B43448"/>
    <w:rsid w:val="00B45F16"/>
    <w:rsid w:val="00B46DE5"/>
    <w:rsid w:val="00B51940"/>
    <w:rsid w:val="00B551F1"/>
    <w:rsid w:val="00B573C7"/>
    <w:rsid w:val="00B5776F"/>
    <w:rsid w:val="00B57E52"/>
    <w:rsid w:val="00B60510"/>
    <w:rsid w:val="00B62920"/>
    <w:rsid w:val="00B62A34"/>
    <w:rsid w:val="00B62C8B"/>
    <w:rsid w:val="00B6636C"/>
    <w:rsid w:val="00B6663A"/>
    <w:rsid w:val="00B7358B"/>
    <w:rsid w:val="00B77374"/>
    <w:rsid w:val="00B81CE3"/>
    <w:rsid w:val="00B82508"/>
    <w:rsid w:val="00B82590"/>
    <w:rsid w:val="00B85A61"/>
    <w:rsid w:val="00B86478"/>
    <w:rsid w:val="00B92402"/>
    <w:rsid w:val="00B9431F"/>
    <w:rsid w:val="00B952FB"/>
    <w:rsid w:val="00B95EBD"/>
    <w:rsid w:val="00BA0EB0"/>
    <w:rsid w:val="00BA26F3"/>
    <w:rsid w:val="00BA2775"/>
    <w:rsid w:val="00BA473D"/>
    <w:rsid w:val="00BA7511"/>
    <w:rsid w:val="00BB2453"/>
    <w:rsid w:val="00BB26B5"/>
    <w:rsid w:val="00BB3228"/>
    <w:rsid w:val="00BC0E82"/>
    <w:rsid w:val="00BC1348"/>
    <w:rsid w:val="00BC3CF8"/>
    <w:rsid w:val="00BC4600"/>
    <w:rsid w:val="00BC5E81"/>
    <w:rsid w:val="00BD0762"/>
    <w:rsid w:val="00BE4961"/>
    <w:rsid w:val="00BF2F77"/>
    <w:rsid w:val="00BF55CA"/>
    <w:rsid w:val="00BF7834"/>
    <w:rsid w:val="00C03B41"/>
    <w:rsid w:val="00C04BDC"/>
    <w:rsid w:val="00C1501D"/>
    <w:rsid w:val="00C21149"/>
    <w:rsid w:val="00C21E5F"/>
    <w:rsid w:val="00C21EBD"/>
    <w:rsid w:val="00C249C7"/>
    <w:rsid w:val="00C25A4B"/>
    <w:rsid w:val="00C27D37"/>
    <w:rsid w:val="00C32D01"/>
    <w:rsid w:val="00C336A3"/>
    <w:rsid w:val="00C3459D"/>
    <w:rsid w:val="00C41AEB"/>
    <w:rsid w:val="00C41CDE"/>
    <w:rsid w:val="00C41FD4"/>
    <w:rsid w:val="00C4200A"/>
    <w:rsid w:val="00C44C6E"/>
    <w:rsid w:val="00C452D0"/>
    <w:rsid w:val="00C45FC0"/>
    <w:rsid w:val="00C47417"/>
    <w:rsid w:val="00C4781D"/>
    <w:rsid w:val="00C50219"/>
    <w:rsid w:val="00C51123"/>
    <w:rsid w:val="00C516C4"/>
    <w:rsid w:val="00C52069"/>
    <w:rsid w:val="00C54090"/>
    <w:rsid w:val="00C6166F"/>
    <w:rsid w:val="00C61B4F"/>
    <w:rsid w:val="00C62C61"/>
    <w:rsid w:val="00C63047"/>
    <w:rsid w:val="00C63F57"/>
    <w:rsid w:val="00C6610C"/>
    <w:rsid w:val="00C67AAB"/>
    <w:rsid w:val="00C67D5A"/>
    <w:rsid w:val="00C71692"/>
    <w:rsid w:val="00C72A4C"/>
    <w:rsid w:val="00C7403A"/>
    <w:rsid w:val="00C758E7"/>
    <w:rsid w:val="00C76EDD"/>
    <w:rsid w:val="00C8017C"/>
    <w:rsid w:val="00C81A88"/>
    <w:rsid w:val="00C81C57"/>
    <w:rsid w:val="00C858AA"/>
    <w:rsid w:val="00C87CD7"/>
    <w:rsid w:val="00C9271D"/>
    <w:rsid w:val="00C946D4"/>
    <w:rsid w:val="00C94DB5"/>
    <w:rsid w:val="00C9765C"/>
    <w:rsid w:val="00CA2123"/>
    <w:rsid w:val="00CA2E95"/>
    <w:rsid w:val="00CA3C6C"/>
    <w:rsid w:val="00CA60C6"/>
    <w:rsid w:val="00CA7F25"/>
    <w:rsid w:val="00CB0287"/>
    <w:rsid w:val="00CB099F"/>
    <w:rsid w:val="00CB4B1B"/>
    <w:rsid w:val="00CD11D3"/>
    <w:rsid w:val="00CD4394"/>
    <w:rsid w:val="00CE05F8"/>
    <w:rsid w:val="00CE13D0"/>
    <w:rsid w:val="00CE71D5"/>
    <w:rsid w:val="00CF0F3F"/>
    <w:rsid w:val="00CF55A3"/>
    <w:rsid w:val="00CF5CDA"/>
    <w:rsid w:val="00CF5F00"/>
    <w:rsid w:val="00CF5FF0"/>
    <w:rsid w:val="00D02BB9"/>
    <w:rsid w:val="00D04801"/>
    <w:rsid w:val="00D06B02"/>
    <w:rsid w:val="00D07713"/>
    <w:rsid w:val="00D07AFA"/>
    <w:rsid w:val="00D07B68"/>
    <w:rsid w:val="00D07FB8"/>
    <w:rsid w:val="00D10592"/>
    <w:rsid w:val="00D11899"/>
    <w:rsid w:val="00D11EB7"/>
    <w:rsid w:val="00D12BF8"/>
    <w:rsid w:val="00D178C2"/>
    <w:rsid w:val="00D2555A"/>
    <w:rsid w:val="00D25CDC"/>
    <w:rsid w:val="00D261C1"/>
    <w:rsid w:val="00D2721F"/>
    <w:rsid w:val="00D3066B"/>
    <w:rsid w:val="00D30F44"/>
    <w:rsid w:val="00D322E7"/>
    <w:rsid w:val="00D3701B"/>
    <w:rsid w:val="00D413EB"/>
    <w:rsid w:val="00D42A8E"/>
    <w:rsid w:val="00D436D3"/>
    <w:rsid w:val="00D455E0"/>
    <w:rsid w:val="00D46A24"/>
    <w:rsid w:val="00D51630"/>
    <w:rsid w:val="00D530DF"/>
    <w:rsid w:val="00D54788"/>
    <w:rsid w:val="00D55EA3"/>
    <w:rsid w:val="00D571C1"/>
    <w:rsid w:val="00D575AE"/>
    <w:rsid w:val="00D60765"/>
    <w:rsid w:val="00D60900"/>
    <w:rsid w:val="00D636DD"/>
    <w:rsid w:val="00D72D3F"/>
    <w:rsid w:val="00D74CB3"/>
    <w:rsid w:val="00D80C2C"/>
    <w:rsid w:val="00D82809"/>
    <w:rsid w:val="00D82F42"/>
    <w:rsid w:val="00D863FE"/>
    <w:rsid w:val="00D95A45"/>
    <w:rsid w:val="00DA3982"/>
    <w:rsid w:val="00DA4075"/>
    <w:rsid w:val="00DA443B"/>
    <w:rsid w:val="00DA6A5F"/>
    <w:rsid w:val="00DA7CDB"/>
    <w:rsid w:val="00DB302C"/>
    <w:rsid w:val="00DB333D"/>
    <w:rsid w:val="00DB3485"/>
    <w:rsid w:val="00DB34D5"/>
    <w:rsid w:val="00DB730C"/>
    <w:rsid w:val="00DC38A3"/>
    <w:rsid w:val="00DC3B34"/>
    <w:rsid w:val="00DC616A"/>
    <w:rsid w:val="00DC67EB"/>
    <w:rsid w:val="00DC6B2A"/>
    <w:rsid w:val="00DD22A1"/>
    <w:rsid w:val="00DD2CFA"/>
    <w:rsid w:val="00DD40A4"/>
    <w:rsid w:val="00DD5C2F"/>
    <w:rsid w:val="00DE0FCB"/>
    <w:rsid w:val="00DE2A67"/>
    <w:rsid w:val="00DE38AC"/>
    <w:rsid w:val="00DF0CFF"/>
    <w:rsid w:val="00E0518B"/>
    <w:rsid w:val="00E056B5"/>
    <w:rsid w:val="00E072B9"/>
    <w:rsid w:val="00E072EB"/>
    <w:rsid w:val="00E07678"/>
    <w:rsid w:val="00E1001F"/>
    <w:rsid w:val="00E14A33"/>
    <w:rsid w:val="00E17AC9"/>
    <w:rsid w:val="00E22058"/>
    <w:rsid w:val="00E232DA"/>
    <w:rsid w:val="00E2488B"/>
    <w:rsid w:val="00E24E2E"/>
    <w:rsid w:val="00E26ED4"/>
    <w:rsid w:val="00E27431"/>
    <w:rsid w:val="00E3194C"/>
    <w:rsid w:val="00E37134"/>
    <w:rsid w:val="00E37C9C"/>
    <w:rsid w:val="00E40C39"/>
    <w:rsid w:val="00E4293A"/>
    <w:rsid w:val="00E464BC"/>
    <w:rsid w:val="00E473B9"/>
    <w:rsid w:val="00E52102"/>
    <w:rsid w:val="00E5248B"/>
    <w:rsid w:val="00E54665"/>
    <w:rsid w:val="00E5753A"/>
    <w:rsid w:val="00E57A46"/>
    <w:rsid w:val="00E61D29"/>
    <w:rsid w:val="00E624C0"/>
    <w:rsid w:val="00E64A43"/>
    <w:rsid w:val="00E65975"/>
    <w:rsid w:val="00E669F9"/>
    <w:rsid w:val="00E679BA"/>
    <w:rsid w:val="00E70868"/>
    <w:rsid w:val="00E71CA1"/>
    <w:rsid w:val="00E74D17"/>
    <w:rsid w:val="00E75A9B"/>
    <w:rsid w:val="00E8137B"/>
    <w:rsid w:val="00E81480"/>
    <w:rsid w:val="00E82924"/>
    <w:rsid w:val="00E82B02"/>
    <w:rsid w:val="00E87E22"/>
    <w:rsid w:val="00E913BA"/>
    <w:rsid w:val="00E92574"/>
    <w:rsid w:val="00E95762"/>
    <w:rsid w:val="00E95782"/>
    <w:rsid w:val="00E96A73"/>
    <w:rsid w:val="00E977A4"/>
    <w:rsid w:val="00E97A92"/>
    <w:rsid w:val="00EA1108"/>
    <w:rsid w:val="00EA1FC6"/>
    <w:rsid w:val="00EA377E"/>
    <w:rsid w:val="00EA3897"/>
    <w:rsid w:val="00EA3B48"/>
    <w:rsid w:val="00EB349A"/>
    <w:rsid w:val="00EB36E9"/>
    <w:rsid w:val="00EB4952"/>
    <w:rsid w:val="00EB4D46"/>
    <w:rsid w:val="00EB5000"/>
    <w:rsid w:val="00EC5000"/>
    <w:rsid w:val="00EC5FEB"/>
    <w:rsid w:val="00EC6ACF"/>
    <w:rsid w:val="00EC7D26"/>
    <w:rsid w:val="00ED0F09"/>
    <w:rsid w:val="00ED4575"/>
    <w:rsid w:val="00ED5AE8"/>
    <w:rsid w:val="00ED5DA6"/>
    <w:rsid w:val="00EE261E"/>
    <w:rsid w:val="00EE62DE"/>
    <w:rsid w:val="00EF1ECD"/>
    <w:rsid w:val="00EF4922"/>
    <w:rsid w:val="00EF5E3B"/>
    <w:rsid w:val="00F053F8"/>
    <w:rsid w:val="00F05B00"/>
    <w:rsid w:val="00F0706A"/>
    <w:rsid w:val="00F10023"/>
    <w:rsid w:val="00F1168C"/>
    <w:rsid w:val="00F121AB"/>
    <w:rsid w:val="00F13769"/>
    <w:rsid w:val="00F1516D"/>
    <w:rsid w:val="00F17997"/>
    <w:rsid w:val="00F20EE1"/>
    <w:rsid w:val="00F21882"/>
    <w:rsid w:val="00F21EF1"/>
    <w:rsid w:val="00F30951"/>
    <w:rsid w:val="00F371DF"/>
    <w:rsid w:val="00F43293"/>
    <w:rsid w:val="00F43734"/>
    <w:rsid w:val="00F43EE3"/>
    <w:rsid w:val="00F44E3D"/>
    <w:rsid w:val="00F451B8"/>
    <w:rsid w:val="00F46E21"/>
    <w:rsid w:val="00F52E47"/>
    <w:rsid w:val="00F530FF"/>
    <w:rsid w:val="00F54C8C"/>
    <w:rsid w:val="00F60386"/>
    <w:rsid w:val="00F60B5E"/>
    <w:rsid w:val="00F62753"/>
    <w:rsid w:val="00F64F62"/>
    <w:rsid w:val="00F66571"/>
    <w:rsid w:val="00F670B3"/>
    <w:rsid w:val="00F70DD2"/>
    <w:rsid w:val="00F71302"/>
    <w:rsid w:val="00F72098"/>
    <w:rsid w:val="00F72099"/>
    <w:rsid w:val="00F80474"/>
    <w:rsid w:val="00F8103A"/>
    <w:rsid w:val="00F87ACE"/>
    <w:rsid w:val="00F91712"/>
    <w:rsid w:val="00F95637"/>
    <w:rsid w:val="00F96E44"/>
    <w:rsid w:val="00F97007"/>
    <w:rsid w:val="00F976FC"/>
    <w:rsid w:val="00FA004C"/>
    <w:rsid w:val="00FA28A8"/>
    <w:rsid w:val="00FA45DF"/>
    <w:rsid w:val="00FB2693"/>
    <w:rsid w:val="00FB2EC4"/>
    <w:rsid w:val="00FB3B55"/>
    <w:rsid w:val="00FC1231"/>
    <w:rsid w:val="00FC14E6"/>
    <w:rsid w:val="00FC2454"/>
    <w:rsid w:val="00FC4091"/>
    <w:rsid w:val="00FC58A1"/>
    <w:rsid w:val="00FC7C90"/>
    <w:rsid w:val="00FC7EAE"/>
    <w:rsid w:val="00FD08DA"/>
    <w:rsid w:val="00FD4BB8"/>
    <w:rsid w:val="00FD5EC9"/>
    <w:rsid w:val="00FD6F00"/>
    <w:rsid w:val="00FE090F"/>
    <w:rsid w:val="00FE1939"/>
    <w:rsid w:val="00FE1DA2"/>
    <w:rsid w:val="00FE2E45"/>
    <w:rsid w:val="00FE5B10"/>
    <w:rsid w:val="00FE7DFE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5a2ff"/>
    </o:shapedefaults>
    <o:shapelayout v:ext="edit">
      <o:idmap v:ext="edit" data="2"/>
    </o:shapelayout>
  </w:shapeDefaults>
  <w:decimalSymbol w:val="."/>
  <w:listSeparator w:val=","/>
  <w14:docId w14:val="50CA5BF5"/>
  <w15:docId w15:val="{8B4EE584-79E5-4199-B581-3DBF250F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A2B"/>
    <w:pPr>
      <w:overflowPunct w:val="0"/>
      <w:autoSpaceDE w:val="0"/>
      <w:autoSpaceDN w:val="0"/>
      <w:adjustRightInd w:val="0"/>
      <w:textAlignment w:val="baseline"/>
    </w:pPr>
    <w:rPr>
      <w:rFonts w:ascii="Adobe Caslon Pro" w:hAnsi="Adobe Caslon Pro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83068A"/>
    <w:pPr>
      <w:keepNext/>
      <w:spacing w:before="240" w:after="60"/>
      <w:outlineLvl w:val="0"/>
    </w:pPr>
    <w:rPr>
      <w:rFonts w:ascii="Trajan" w:hAnsi="Trajan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9E3054"/>
    <w:pPr>
      <w:keepNext/>
      <w:spacing w:before="240" w:after="60"/>
      <w:ind w:left="567"/>
      <w:outlineLvl w:val="1"/>
    </w:pPr>
    <w:rPr>
      <w:rFonts w:ascii="Arial Black" w:hAnsi="Arial Black"/>
      <w:b/>
      <w:caps/>
      <w:color w:val="808080" w:themeColor="background1" w:themeShade="80"/>
    </w:rPr>
  </w:style>
  <w:style w:type="paragraph" w:styleId="Ttulo3">
    <w:name w:val="heading 3"/>
    <w:basedOn w:val="Normal"/>
    <w:next w:val="Normal"/>
    <w:qFormat/>
    <w:rsid w:val="008234A0"/>
    <w:pPr>
      <w:keepNext/>
      <w:spacing w:before="240" w:after="60"/>
      <w:ind w:left="1134"/>
      <w:outlineLvl w:val="2"/>
    </w:pPr>
    <w:rPr>
      <w:rFonts w:ascii="Arial Black" w:hAnsi="Arial Black"/>
      <w:b/>
      <w:i/>
      <w:color w:val="808080" w:themeColor="background1" w:themeShade="8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426"/>
      </w:tabs>
      <w:spacing w:line="360" w:lineRule="auto"/>
      <w:ind w:left="426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tabs>
        <w:tab w:val="left" w:pos="851"/>
      </w:tabs>
      <w:spacing w:line="360" w:lineRule="auto"/>
      <w:ind w:left="851" w:hanging="851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Textodebloque">
    <w:name w:val="Block Text"/>
    <w:basedOn w:val="Normal"/>
    <w:pPr>
      <w:tabs>
        <w:tab w:val="left" w:pos="851"/>
      </w:tabs>
      <w:spacing w:line="360" w:lineRule="auto"/>
      <w:ind w:left="851" w:right="335" w:hanging="851"/>
      <w:jc w:val="both"/>
    </w:pPr>
    <w:rPr>
      <w:rFonts w:ascii="Arial" w:hAnsi="Arial"/>
      <w:b/>
      <w:bCs/>
      <w:sz w:val="22"/>
    </w:rPr>
  </w:style>
  <w:style w:type="paragraph" w:styleId="Textoindependiente2">
    <w:name w:val="Body Text 2"/>
    <w:basedOn w:val="Normal"/>
    <w:pPr>
      <w:spacing w:line="360" w:lineRule="auto"/>
      <w:ind w:right="335"/>
      <w:jc w:val="both"/>
    </w:pPr>
    <w:rPr>
      <w:rFonts w:ascii="Arial" w:hAnsi="Arial"/>
      <w:sz w:val="22"/>
    </w:rPr>
  </w:style>
  <w:style w:type="paragraph" w:styleId="Textoindependiente3">
    <w:name w:val="Body Text 3"/>
    <w:basedOn w:val="Normal"/>
    <w:rPr>
      <w:rFonts w:ascii="Arial" w:hAnsi="Arial" w:cs="Arial"/>
      <w:sz w:val="1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Cs w:val="24"/>
      <w:lang w:val="es-ES"/>
    </w:rPr>
  </w:style>
  <w:style w:type="paragraph" w:styleId="Sangra3detindependiente">
    <w:name w:val="Body Text Indent 3"/>
    <w:basedOn w:val="Normal"/>
    <w:pPr>
      <w:ind w:left="284"/>
      <w:jc w:val="both"/>
    </w:pPr>
    <w:rPr>
      <w:rFonts w:ascii="Arial" w:hAnsi="Arial" w:cs="Arial"/>
      <w:sz w:val="22"/>
      <w:szCs w:val="22"/>
    </w:rPr>
  </w:style>
  <w:style w:type="paragraph" w:styleId="Textonotaalfinal">
    <w:name w:val="endnote text"/>
    <w:basedOn w:val="Normal"/>
    <w:semiHidden/>
    <w:pPr>
      <w:overflowPunct/>
      <w:autoSpaceDE/>
      <w:autoSpaceDN/>
      <w:adjustRightInd/>
      <w:textAlignment w:val="auto"/>
    </w:pPr>
    <w:rPr>
      <w:lang w:val="es-ES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Textodeglobo">
    <w:name w:val="Balloon Text"/>
    <w:basedOn w:val="Normal"/>
    <w:semiHidden/>
    <w:rsid w:val="00CF5F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652D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tiquetadeseccin">
    <w:name w:val="Etiqueta de sección"/>
    <w:basedOn w:val="Normal"/>
    <w:next w:val="Normal"/>
    <w:rsid w:val="00E54665"/>
    <w:pPr>
      <w:overflowPunct/>
      <w:autoSpaceDE/>
      <w:autoSpaceDN/>
      <w:adjustRightInd/>
      <w:spacing w:before="2040" w:after="360" w:line="480" w:lineRule="atLeast"/>
      <w:textAlignment w:val="auto"/>
    </w:pPr>
    <w:rPr>
      <w:rFonts w:ascii="Arial Black" w:eastAsia="Batang" w:hAnsi="Arial Black"/>
      <w:color w:val="808080"/>
      <w:spacing w:val="-35"/>
      <w:sz w:val="4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E7299"/>
  </w:style>
  <w:style w:type="character" w:styleId="Hipervnculo">
    <w:name w:val="Hyperlink"/>
    <w:basedOn w:val="Fuentedeprrafopredeter"/>
    <w:uiPriority w:val="99"/>
    <w:rsid w:val="002E7299"/>
    <w:rPr>
      <w:color w:val="0000FF"/>
      <w:u w:val="single"/>
    </w:rPr>
  </w:style>
  <w:style w:type="paragraph" w:customStyle="1" w:styleId="Compaa">
    <w:name w:val="Compañía"/>
    <w:basedOn w:val="Normal"/>
    <w:next w:val="Normal"/>
    <w:rsid w:val="0010777E"/>
    <w:pPr>
      <w:overflowPunct/>
      <w:autoSpaceDE/>
      <w:autoSpaceDN/>
      <w:adjustRightInd/>
      <w:spacing w:before="420" w:after="60" w:line="320" w:lineRule="exact"/>
      <w:textAlignment w:val="auto"/>
    </w:pPr>
    <w:rPr>
      <w:rFonts w:ascii="Garamond" w:eastAsia="Batang" w:hAnsi="Garamond"/>
      <w:caps/>
      <w:kern w:val="36"/>
      <w:sz w:val="38"/>
      <w:lang w:val="es-ES" w:eastAsia="en-US"/>
    </w:rPr>
  </w:style>
  <w:style w:type="paragraph" w:customStyle="1" w:styleId="Remite">
    <w:name w:val="Remite"/>
    <w:basedOn w:val="Normal"/>
    <w:rsid w:val="0010777E"/>
    <w:pPr>
      <w:overflowPunct/>
      <w:autoSpaceDE/>
      <w:autoSpaceDN/>
      <w:adjustRightInd/>
      <w:jc w:val="center"/>
      <w:textAlignment w:val="auto"/>
    </w:pPr>
    <w:rPr>
      <w:rFonts w:ascii="Garamond" w:eastAsia="Batang" w:hAnsi="Garamond"/>
      <w:spacing w:val="-3"/>
      <w:lang w:val="es-ES" w:eastAsia="en-US"/>
    </w:rPr>
  </w:style>
  <w:style w:type="paragraph" w:styleId="Subttulo">
    <w:name w:val="Subtitle"/>
    <w:basedOn w:val="Ttulo"/>
    <w:next w:val="Textoindependiente"/>
    <w:qFormat/>
    <w:rsid w:val="0010777E"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Ttulo">
    <w:name w:val="Title"/>
    <w:basedOn w:val="Normal"/>
    <w:qFormat/>
    <w:rsid w:val="0010777E"/>
    <w:pPr>
      <w:keepNext/>
      <w:pBdr>
        <w:bottom w:val="single" w:sz="6" w:space="14" w:color="808080"/>
      </w:pBdr>
      <w:overflowPunct/>
      <w:autoSpaceDE/>
      <w:autoSpaceDN/>
      <w:adjustRightInd/>
      <w:spacing w:before="100" w:after="3600" w:line="600" w:lineRule="exact"/>
      <w:jc w:val="center"/>
      <w:textAlignment w:val="auto"/>
    </w:pPr>
    <w:rPr>
      <w:rFonts w:ascii="Arial Black" w:eastAsia="Batang" w:hAnsi="Arial Black"/>
      <w:color w:val="808080"/>
      <w:spacing w:val="-35"/>
      <w:kern w:val="28"/>
      <w:sz w:val="48"/>
      <w:lang w:val="es-ES" w:eastAsia="en-US"/>
    </w:rPr>
  </w:style>
  <w:style w:type="paragraph" w:customStyle="1" w:styleId="Subttulodecubierta">
    <w:name w:val="Subtítulo de cubierta"/>
    <w:basedOn w:val="Normal"/>
    <w:next w:val="Normal"/>
    <w:rsid w:val="0010777E"/>
    <w:pPr>
      <w:keepNext/>
      <w:pBdr>
        <w:top w:val="single" w:sz="6" w:space="1" w:color="auto"/>
      </w:pBdr>
      <w:overflowPunct/>
      <w:autoSpaceDE/>
      <w:autoSpaceDN/>
      <w:adjustRightInd/>
      <w:spacing w:after="5280" w:line="480" w:lineRule="exact"/>
      <w:textAlignment w:val="auto"/>
    </w:pPr>
    <w:rPr>
      <w:rFonts w:ascii="Garamond" w:eastAsia="Batang" w:hAnsi="Garamond"/>
      <w:spacing w:val="-15"/>
      <w:kern w:val="28"/>
      <w:sz w:val="44"/>
      <w:lang w:val="es-ES" w:eastAsia="en-US"/>
    </w:rPr>
  </w:style>
  <w:style w:type="paragraph" w:customStyle="1" w:styleId="Ttulodecubierta">
    <w:name w:val="Título de cubierta"/>
    <w:basedOn w:val="Normal"/>
    <w:next w:val="Subttulodecubierta"/>
    <w:rsid w:val="0010777E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overflowPunct/>
      <w:autoSpaceDE/>
      <w:autoSpaceDN/>
      <w:adjustRightInd/>
      <w:spacing w:line="1440" w:lineRule="exact"/>
      <w:ind w:left="600" w:right="600"/>
      <w:jc w:val="right"/>
      <w:textAlignment w:val="auto"/>
    </w:pPr>
    <w:rPr>
      <w:rFonts w:ascii="Garamond" w:eastAsia="Batang" w:hAnsi="Garamond"/>
      <w:spacing w:val="-70"/>
      <w:kern w:val="28"/>
      <w:sz w:val="144"/>
      <w:lang w:val="es-ES" w:eastAsia="en-US"/>
    </w:rPr>
  </w:style>
  <w:style w:type="table" w:styleId="Tablaconlista4">
    <w:name w:val="Table List 4"/>
    <w:basedOn w:val="Tablanormal"/>
    <w:rsid w:val="0001590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EncabezadoCar">
    <w:name w:val="Encabezado Car"/>
    <w:basedOn w:val="Fuentedeprrafopredeter"/>
    <w:link w:val="Encabezado"/>
    <w:rsid w:val="004C481D"/>
    <w:rPr>
      <w:rFonts w:ascii="Adobe Caslon Pro" w:hAnsi="Adobe Caslon Pro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504085"/>
    <w:rPr>
      <w:rFonts w:ascii="Adobe Caslon Pro" w:hAnsi="Adobe Caslon Pro"/>
      <w:sz w:val="24"/>
      <w:lang w:val="es-ES_tradnl"/>
    </w:rPr>
  </w:style>
  <w:style w:type="paragraph" w:styleId="TDC2">
    <w:name w:val="toc 2"/>
    <w:basedOn w:val="Normal"/>
    <w:next w:val="Normal"/>
    <w:autoRedefine/>
    <w:uiPriority w:val="39"/>
    <w:rsid w:val="00FC58A1"/>
    <w:pPr>
      <w:tabs>
        <w:tab w:val="right" w:leader="dot" w:pos="9356"/>
      </w:tabs>
    </w:pPr>
    <w:rPr>
      <w:rFonts w:ascii="Times New Roman" w:hAnsi="Times New Roman"/>
      <w:sz w:val="20"/>
    </w:rPr>
  </w:style>
  <w:style w:type="paragraph" w:styleId="Prrafodelista">
    <w:name w:val="List Paragraph"/>
    <w:aliases w:val="Numbered List Paragraph"/>
    <w:basedOn w:val="Normal"/>
    <w:link w:val="PrrafodelistaCar"/>
    <w:uiPriority w:val="1"/>
    <w:qFormat/>
    <w:rsid w:val="00535CB2"/>
    <w:pPr>
      <w:ind w:left="720"/>
      <w:contextualSpacing/>
    </w:pPr>
  </w:style>
  <w:style w:type="character" w:styleId="Hipervnculovisitado">
    <w:name w:val="FollowedHyperlink"/>
    <w:basedOn w:val="Fuentedeprrafopredeter"/>
    <w:rsid w:val="00D55EA3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85F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85F4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F43"/>
    <w:rPr>
      <w:rFonts w:ascii="Adobe Caslon Pro" w:hAnsi="Adobe Caslon Pr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985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85F43"/>
    <w:rPr>
      <w:rFonts w:ascii="Adobe Caslon Pro" w:hAnsi="Adobe Caslon Pro"/>
      <w:b/>
      <w:bCs/>
      <w:lang w:val="es-ES_tradnl"/>
    </w:rPr>
  </w:style>
  <w:style w:type="character" w:styleId="nfasis">
    <w:name w:val="Emphasis"/>
    <w:basedOn w:val="Fuentedeprrafopredeter"/>
    <w:qFormat/>
    <w:rsid w:val="0055334E"/>
    <w:rPr>
      <w:i/>
      <w:iCs/>
    </w:rPr>
  </w:style>
  <w:style w:type="paragraph" w:styleId="TDC3">
    <w:name w:val="toc 3"/>
    <w:basedOn w:val="Normal"/>
    <w:next w:val="Normal"/>
    <w:autoRedefine/>
    <w:uiPriority w:val="39"/>
    <w:unhideWhenUsed/>
    <w:rsid w:val="00FC58A1"/>
    <w:pPr>
      <w:spacing w:after="100"/>
      <w:ind w:left="480"/>
    </w:pPr>
  </w:style>
  <w:style w:type="character" w:customStyle="1" w:styleId="PrrafodelistaCar">
    <w:name w:val="Párrafo de lista Car"/>
    <w:aliases w:val="Numbered List Paragraph Car"/>
    <w:link w:val="Prrafodelista"/>
    <w:uiPriority w:val="1"/>
    <w:rsid w:val="009415A7"/>
    <w:rPr>
      <w:rFonts w:ascii="Adobe Caslon Pro" w:hAnsi="Adobe Caslon Pro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480377"/>
    <w:rPr>
      <w:rFonts w:ascii="Arial Black" w:hAnsi="Arial Black"/>
      <w:b/>
      <w:caps/>
      <w:color w:val="808080" w:themeColor="background1" w:themeShade="80"/>
      <w:sz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585A7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46565B"/>
    <w:rPr>
      <w:rFonts w:ascii="Trajan" w:hAnsi="Trajan"/>
      <w:b/>
      <w:kern w:val="28"/>
      <w:sz w:val="28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C94DB5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lang w:val="es-MX" w:eastAsia="es-MX"/>
    </w:rPr>
  </w:style>
  <w:style w:type="paragraph" w:styleId="Revisin">
    <w:name w:val="Revision"/>
    <w:hidden/>
    <w:uiPriority w:val="99"/>
    <w:semiHidden/>
    <w:rsid w:val="006F6F4F"/>
    <w:rPr>
      <w:rFonts w:ascii="Adobe Caslon Pro" w:hAnsi="Adobe Caslon Pro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sct.gob.mx/normatecaNew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447C-6CF5-4491-AFDF-2F8B8E5C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2699</Words>
  <Characters>14850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 fundamento en los artículos 31 fracción XXIV y 37 fracciones II, VI y IX de la Ley Orgánica de la Administración Pública Federal; 1o., 5o, 6o, 37, 38, 45 y 46 de la Ley de Presupuesto, Contabilidad y Gasto Público Federal y 63 fracción I de su Reglame</vt:lpstr>
    </vt:vector>
  </TitlesOfParts>
  <Company>S.C.T.</Company>
  <LinksUpToDate>false</LinksUpToDate>
  <CharactersWithSpaces>17514</CharactersWithSpaces>
  <SharedDoc>false</SharedDoc>
  <HLinks>
    <vt:vector size="78" baseType="variant"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_Toc172354984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_Toc172354983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_Toc172354982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_Toc172354981</vt:lpwstr>
      </vt:variant>
      <vt:variant>
        <vt:i4>2031679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_Toc172354980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_Toc172354979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_Toc172354978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_Toc172354977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_Toc172354976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_Toc172354975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_Toc172354974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_Toc172354973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_Toc172354972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fundamento en los artículos 31 fracción XXIV y 37 fracciones II, VI y IX de la Ley Orgánica de la Administración Pública Federal; 1o., 5o, 6o, 37, 38, 45 y 46 de la Ley de Presupuesto, Contabilidad y Gasto Público Federal y 63 fracción I de su Reglame</dc:title>
  <dc:creator>SCT</dc:creator>
  <cp:keywords>Versión preliminar</cp:keywords>
  <cp:lastModifiedBy>Maria Guadalupe Espinoza Suastegui</cp:lastModifiedBy>
  <cp:revision>3</cp:revision>
  <cp:lastPrinted>2023-05-17T17:39:00Z</cp:lastPrinted>
  <dcterms:created xsi:type="dcterms:W3CDTF">2024-07-15T18:27:00Z</dcterms:created>
  <dcterms:modified xsi:type="dcterms:W3CDTF">2024-07-15T18:54:00Z</dcterms:modified>
</cp:coreProperties>
</file>