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350B1" w14:textId="776AB604" w:rsidR="00483EEC" w:rsidRPr="005D01D0" w:rsidRDefault="0041000A" w:rsidP="00483EEC">
      <w:pPr>
        <w:rPr>
          <w:rFonts w:ascii="Montserrat" w:hAnsi="Montserrat"/>
        </w:rPr>
      </w:pPr>
      <w:r w:rsidRPr="005D01D0">
        <w:rPr>
          <w:rFonts w:ascii="Montserrat" w:hAnsi="Montserrat"/>
          <w:noProof/>
        </w:rPr>
        <mc:AlternateContent>
          <mc:Choice Requires="wps">
            <w:drawing>
              <wp:anchor distT="0" distB="0" distL="114300" distR="114300" simplePos="0" relativeHeight="251657727" behindDoc="0" locked="0" layoutInCell="1" allowOverlap="1" wp14:anchorId="1511E1B8" wp14:editId="119CDB59">
                <wp:simplePos x="0" y="0"/>
                <wp:positionH relativeFrom="column">
                  <wp:posOffset>-1070610</wp:posOffset>
                </wp:positionH>
                <wp:positionV relativeFrom="paragraph">
                  <wp:posOffset>-890270</wp:posOffset>
                </wp:positionV>
                <wp:extent cx="3057525" cy="10020300"/>
                <wp:effectExtent l="0" t="0" r="28575" b="19050"/>
                <wp:wrapNone/>
                <wp:docPr id="35" name="Rectángulo 35"/>
                <wp:cNvGraphicFramePr/>
                <a:graphic xmlns:a="http://schemas.openxmlformats.org/drawingml/2006/main">
                  <a:graphicData uri="http://schemas.microsoft.com/office/word/2010/wordprocessingShape">
                    <wps:wsp>
                      <wps:cNvSpPr/>
                      <wps:spPr>
                        <a:xfrm>
                          <a:off x="0" y="0"/>
                          <a:ext cx="3057525" cy="10020300"/>
                        </a:xfrm>
                        <a:prstGeom prst="rect">
                          <a:avLst/>
                        </a:prstGeom>
                        <a:solidFill>
                          <a:srgbClr val="6E152E"/>
                        </a:solidFill>
                        <a:ln>
                          <a:solidFill>
                            <a:srgbClr val="6E15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8A567C" id="Rectángulo 35" o:spid="_x0000_s1026" style="position:absolute;margin-left:-84.3pt;margin-top:-70.1pt;width:240.75pt;height:789pt;z-index:2516577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" fillcolor="#6e152e" strokecolor="#6e152e" strokeweight="1pt"/>
            </w:pict>
          </mc:Fallback>
        </mc:AlternateContent>
      </w:r>
      <w:r w:rsidR="00DA69DC" w:rsidRPr="005D01D0">
        <w:rPr>
          <w:rFonts w:ascii="Montserrat" w:hAnsi="Montserrat"/>
          <w:noProof/>
        </w:rPr>
        <w:drawing>
          <wp:anchor distT="0" distB="0" distL="114300" distR="114300" simplePos="0" relativeHeight="251654655" behindDoc="1" locked="0" layoutInCell="1" allowOverlap="1" wp14:anchorId="0063912D" wp14:editId="223F29D6">
            <wp:simplePos x="0" y="0"/>
            <wp:positionH relativeFrom="page">
              <wp:posOffset>3930411</wp:posOffset>
            </wp:positionH>
            <wp:positionV relativeFrom="topMargin">
              <wp:align>bottom</wp:align>
            </wp:positionV>
            <wp:extent cx="3533775" cy="600075"/>
            <wp:effectExtent l="0" t="0" r="0" b="0"/>
            <wp:wrapSquare wrapText="bothSides"/>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Interfaz de usuario gráfica&#10;&#10;Descripción generada automáticamente"/>
                    <pic:cNvPicPr/>
                  </pic:nvPicPr>
                  <pic:blipFill rotWithShape="1">
                    <a:blip r:embed="rId11" cstate="print">
                      <a:extLst>
                        <a:ext uri="{28A0092B-C50C-407E-A947-70E740481C1C}">
                          <a14:useLocalDpi xmlns:a14="http://schemas.microsoft.com/office/drawing/2010/main" val="0"/>
                        </a:ext>
                      </a:extLst>
                    </a:blip>
                    <a:srcRect l="8212" t="6345" r="46323" b="87689"/>
                    <a:stretch/>
                  </pic:blipFill>
                  <pic:spPr bwMode="auto">
                    <a:xfrm>
                      <a:off x="0" y="0"/>
                      <a:ext cx="3533775" cy="600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1EE58B" w14:textId="7B25AFDA" w:rsidR="00483EEC" w:rsidRPr="005D01D0" w:rsidRDefault="00483EEC" w:rsidP="00483EEC">
      <w:pPr>
        <w:rPr>
          <w:rFonts w:ascii="Montserrat" w:hAnsi="Montserrat"/>
        </w:rPr>
      </w:pPr>
    </w:p>
    <w:p w14:paraId="40ACE7AD" w14:textId="4162AAC5" w:rsidR="00483EEC" w:rsidRPr="005D01D0" w:rsidRDefault="00483EEC" w:rsidP="00483EEC">
      <w:pPr>
        <w:rPr>
          <w:rFonts w:ascii="Montserrat" w:hAnsi="Montserrat"/>
        </w:rPr>
      </w:pPr>
    </w:p>
    <w:p w14:paraId="0077A3EA" w14:textId="1874A5BD" w:rsidR="00483EEC" w:rsidRPr="005D01D0" w:rsidRDefault="00483EEC" w:rsidP="00483EEC">
      <w:pPr>
        <w:rPr>
          <w:rFonts w:ascii="Montserrat" w:hAnsi="Montserrat"/>
        </w:rPr>
      </w:pPr>
    </w:p>
    <w:p w14:paraId="63195BB9" w14:textId="3FC3020D" w:rsidR="00483EEC" w:rsidRPr="005D01D0" w:rsidRDefault="00483EEC" w:rsidP="00483EEC">
      <w:pPr>
        <w:rPr>
          <w:rFonts w:ascii="Montserrat" w:hAnsi="Montserrat"/>
        </w:rPr>
      </w:pPr>
    </w:p>
    <w:p w14:paraId="6EB639E3" w14:textId="37328091" w:rsidR="00483EEC" w:rsidRPr="005D01D0" w:rsidRDefault="00E428F9" w:rsidP="00483EEC">
      <w:pPr>
        <w:rPr>
          <w:rFonts w:ascii="Montserrat" w:hAnsi="Montserrat"/>
        </w:rPr>
      </w:pPr>
      <w:r w:rsidRPr="005D01D0">
        <w:rPr>
          <w:rFonts w:ascii="Montserrat" w:hAnsi="Montserrat"/>
          <w:noProof/>
        </w:rPr>
        <mc:AlternateContent>
          <mc:Choice Requires="wps">
            <w:drawing>
              <wp:anchor distT="45720" distB="45720" distL="114300" distR="114300" simplePos="0" relativeHeight="251659775" behindDoc="0" locked="0" layoutInCell="1" allowOverlap="1" wp14:anchorId="6710562D" wp14:editId="6A952EFF">
                <wp:simplePos x="0" y="0"/>
                <wp:positionH relativeFrom="column">
                  <wp:posOffset>-921801</wp:posOffset>
                </wp:positionH>
                <wp:positionV relativeFrom="paragraph">
                  <wp:posOffset>394335</wp:posOffset>
                </wp:positionV>
                <wp:extent cx="2771775" cy="140462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04620"/>
                        </a:xfrm>
                        <a:prstGeom prst="rect">
                          <a:avLst/>
                        </a:prstGeom>
                        <a:noFill/>
                        <a:ln w="9525">
                          <a:noFill/>
                          <a:miter lim="800000"/>
                          <a:headEnd/>
                          <a:tailEnd/>
                        </a:ln>
                      </wps:spPr>
                      <wps:txbx>
                        <w:txbxContent>
                          <w:p w14:paraId="0C97C54A" w14:textId="18A62E6F" w:rsidR="00DA69DC" w:rsidRPr="00DA69DC" w:rsidRDefault="00DA69DC" w:rsidP="00DA69DC">
                            <w:pPr>
                              <w:jc w:val="center"/>
                              <w:rPr>
                                <w:rFonts w:ascii="Montserrat" w:hAnsi="Montserrat"/>
                                <w:b/>
                                <w:bCs/>
                                <w:color w:val="FFFFFF" w:themeColor="background1"/>
                                <w:sz w:val="40"/>
                                <w:szCs w:val="40"/>
                              </w:rPr>
                            </w:pPr>
                            <w:r w:rsidRPr="00DA69DC">
                              <w:rPr>
                                <w:rFonts w:ascii="Montserrat" w:hAnsi="Montserrat"/>
                                <w:b/>
                                <w:bCs/>
                                <w:color w:val="FFFFFF" w:themeColor="background1"/>
                                <w:sz w:val="40"/>
                                <w:szCs w:val="40"/>
                              </w:rPr>
                              <w:t>COMITÉ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10562D" id="_x0000_t202" coordsize="21600,21600" o:spt="202" path="m,l,21600r21600,l21600,xe">
                <v:stroke joinstyle="miter"/>
                <v:path gradientshapeok="t" o:connecttype="rect"/>
              </v:shapetype>
              <v:shape id="Cuadro de texto 2" o:spid="_x0000_s1026" type="#_x0000_t202" style="position:absolute;margin-left:-72.6pt;margin-top:31.05pt;width:218.25pt;height:110.6pt;z-index:25165977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" filled="f" stroked="f">
                <v:textbox style="mso-fit-shape-to-text:t">
                  <w:txbxContent>
                    <w:p w14:paraId="0C97C54A" w14:textId="18A62E6F" w:rsidR="00DA69DC" w:rsidRPr="00DA69DC" w:rsidRDefault="00DA69DC" w:rsidP="00DA69DC">
                      <w:pPr>
                        <w:jc w:val="center"/>
                        <w:rPr>
                          <w:rFonts w:ascii="Montserrat" w:hAnsi="Montserrat"/>
                          <w:b/>
                          <w:bCs/>
                          <w:color w:val="FFFFFF" w:themeColor="background1"/>
                          <w:sz w:val="40"/>
                          <w:szCs w:val="40"/>
                        </w:rPr>
                      </w:pPr>
                      <w:r w:rsidRPr="00DA69DC">
                        <w:rPr>
                          <w:rFonts w:ascii="Montserrat" w:hAnsi="Montserrat"/>
                          <w:b/>
                          <w:bCs/>
                          <w:color w:val="FFFFFF" w:themeColor="background1"/>
                          <w:sz w:val="40"/>
                          <w:szCs w:val="40"/>
                        </w:rPr>
                        <w:t>COMITÉ DE TRANSPARENCIA</w:t>
                      </w:r>
                    </w:p>
                  </w:txbxContent>
                </v:textbox>
                <w10:wrap type="square"/>
              </v:shape>
            </w:pict>
          </mc:Fallback>
        </mc:AlternateContent>
      </w:r>
    </w:p>
    <w:p w14:paraId="6FB0413F" w14:textId="30CFEFFF" w:rsidR="00483EEC" w:rsidRPr="005D01D0" w:rsidRDefault="00483EEC" w:rsidP="00483EEC">
      <w:pPr>
        <w:rPr>
          <w:rFonts w:ascii="Montserrat" w:hAnsi="Montserrat"/>
        </w:rPr>
      </w:pPr>
    </w:p>
    <w:p w14:paraId="17D8F49E" w14:textId="7E26AE3E" w:rsidR="00483EEC" w:rsidRPr="005D01D0" w:rsidRDefault="00483EEC" w:rsidP="00483EEC">
      <w:pPr>
        <w:rPr>
          <w:rFonts w:ascii="Montserrat" w:hAnsi="Montserrat"/>
        </w:rPr>
      </w:pPr>
    </w:p>
    <w:p w14:paraId="5356C68C" w14:textId="09ACEDAC" w:rsidR="00483EEC" w:rsidRPr="005D01D0" w:rsidRDefault="00483EEC" w:rsidP="00483EEC">
      <w:pPr>
        <w:rPr>
          <w:rFonts w:ascii="Montserrat" w:hAnsi="Montserrat"/>
        </w:rPr>
      </w:pPr>
    </w:p>
    <w:p w14:paraId="3949AFE2" w14:textId="1AA9E172" w:rsidR="00483EEC" w:rsidRPr="005D01D0" w:rsidRDefault="00DA69DC" w:rsidP="00483EEC">
      <w:pPr>
        <w:rPr>
          <w:rFonts w:ascii="Montserrat" w:hAnsi="Montserrat"/>
        </w:rPr>
      </w:pPr>
      <w:r w:rsidRPr="005D01D0">
        <w:rPr>
          <w:rFonts w:ascii="Montserrat" w:hAnsi="Montserrat"/>
          <w:noProof/>
        </w:rPr>
        <mc:AlternateContent>
          <mc:Choice Requires="wps">
            <w:drawing>
              <wp:anchor distT="45720" distB="45720" distL="114300" distR="114300" simplePos="0" relativeHeight="251663871" behindDoc="0" locked="0" layoutInCell="1" allowOverlap="1" wp14:anchorId="4967D496" wp14:editId="01B8E91D">
                <wp:simplePos x="0" y="0"/>
                <wp:positionH relativeFrom="column">
                  <wp:posOffset>2256155</wp:posOffset>
                </wp:positionH>
                <wp:positionV relativeFrom="paragraph">
                  <wp:posOffset>9525</wp:posOffset>
                </wp:positionV>
                <wp:extent cx="4019550" cy="2012950"/>
                <wp:effectExtent l="0" t="0" r="0" b="6350"/>
                <wp:wrapSquare wrapText="bothSides"/>
                <wp:docPr id="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012950"/>
                        </a:xfrm>
                        <a:prstGeom prst="rect">
                          <a:avLst/>
                        </a:prstGeom>
                        <a:solidFill>
                          <a:srgbClr val="FFFFFF"/>
                        </a:solidFill>
                        <a:ln w="9525">
                          <a:noFill/>
                          <a:miter lim="800000"/>
                          <a:headEnd/>
                          <a:tailEnd/>
                        </a:ln>
                      </wps:spPr>
                      <wps:txbx>
                        <w:txbxContent>
                          <w:p w14:paraId="704E8DB9" w14:textId="40C9CBB3" w:rsidR="00FE4C17" w:rsidRPr="00B70111" w:rsidRDefault="00B816A7" w:rsidP="00B70111">
                            <w:pPr>
                              <w:jc w:val="both"/>
                              <w:rPr>
                                <w:rFonts w:ascii="Montserrat" w:hAnsi="Montserrat"/>
                                <w:sz w:val="36"/>
                                <w:szCs w:val="36"/>
                              </w:rPr>
                            </w:pPr>
                            <w:bookmarkStart w:id="0" w:name="_Hlk152064422"/>
                            <w:bookmarkStart w:id="1" w:name="_Hlk152064423"/>
                            <w:r w:rsidRPr="00B816A7">
                              <w:rPr>
                                <w:rFonts w:ascii="Montserrat" w:hAnsi="Montserrat"/>
                                <w:sz w:val="36"/>
                                <w:szCs w:val="36"/>
                              </w:rPr>
                              <w:t>Lineamientos de Integración y Funcionamiento del Comité de Transparencia de la Secretaría de Infraestructura, Comunicaciones y Transportes</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7D496" id="_x0000_s1027" type="#_x0000_t202" style="position:absolute;margin-left:177.65pt;margin-top:.75pt;width:316.5pt;height:158.5pt;z-index:2516638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" stroked="f">
                <v:textbox>
                  <w:txbxContent>
                    <w:p w14:paraId="704E8DB9" w14:textId="40C9CBB3" w:rsidR="00FE4C17" w:rsidRPr="00B70111" w:rsidRDefault="00B816A7" w:rsidP="00B70111">
                      <w:pPr>
                        <w:jc w:val="both"/>
                        <w:rPr>
                          <w:rFonts w:ascii="Montserrat" w:hAnsi="Montserrat"/>
                          <w:sz w:val="36"/>
                          <w:szCs w:val="36"/>
                        </w:rPr>
                      </w:pPr>
                      <w:bookmarkStart w:id="2" w:name="_Hlk152064422"/>
                      <w:bookmarkStart w:id="3" w:name="_Hlk152064423"/>
                      <w:r w:rsidRPr="00B816A7">
                        <w:rPr>
                          <w:rFonts w:ascii="Montserrat" w:hAnsi="Montserrat"/>
                          <w:sz w:val="36"/>
                          <w:szCs w:val="36"/>
                        </w:rPr>
                        <w:t>Lineamientos de Integración y Funcionamiento del Comité de Transparencia de la Secretaría de Infraestructura, Comunicaciones y Transportes</w:t>
                      </w:r>
                      <w:bookmarkEnd w:id="2"/>
                      <w:bookmarkEnd w:id="3"/>
                    </w:p>
                  </w:txbxContent>
                </v:textbox>
                <w10:wrap type="square"/>
              </v:shape>
            </w:pict>
          </mc:Fallback>
        </mc:AlternateContent>
      </w:r>
      <w:r w:rsidRPr="005D01D0">
        <w:rPr>
          <w:rFonts w:ascii="Montserrat" w:hAnsi="Montserrat"/>
          <w:noProof/>
        </w:rPr>
        <mc:AlternateContent>
          <mc:Choice Requires="wps">
            <w:drawing>
              <wp:anchor distT="0" distB="0" distL="114300" distR="114300" simplePos="0" relativeHeight="251660799" behindDoc="0" locked="0" layoutInCell="1" allowOverlap="1" wp14:anchorId="151076F2" wp14:editId="4E47DF58">
                <wp:simplePos x="0" y="0"/>
                <wp:positionH relativeFrom="column">
                  <wp:posOffset>-765810</wp:posOffset>
                </wp:positionH>
                <wp:positionV relativeFrom="paragraph">
                  <wp:posOffset>120650</wp:posOffset>
                </wp:positionV>
                <wp:extent cx="2438400" cy="0"/>
                <wp:effectExtent l="0" t="19050" r="19050" b="19050"/>
                <wp:wrapNone/>
                <wp:docPr id="36" name="Conector recto 36"/>
                <wp:cNvGraphicFramePr/>
                <a:graphic xmlns:a="http://schemas.openxmlformats.org/drawingml/2006/main">
                  <a:graphicData uri="http://schemas.microsoft.com/office/word/2010/wordprocessingShape">
                    <wps:wsp>
                      <wps:cNvCnPr/>
                      <wps:spPr>
                        <a:xfrm>
                          <a:off x="0" y="0"/>
                          <a:ext cx="2438400" cy="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2F18FD" id="Conector recto 36" o:spid="_x0000_s1026" style="position:absolute;z-index:251660799;visibility:visible;mso-wrap-style:square;mso-wrap-distance-left:9pt;mso-wrap-distance-top:0;mso-wrap-distance-right:9pt;mso-wrap-distance-bottom:0;mso-position-horizontal:absolute;mso-position-horizontal-relative:text;mso-position-vertical:absolute;mso-position-vertical-relative:text" from="-60.3pt,9.5pt" to="131.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" strokecolor="white [3212]" strokeweight="3pt">
                <v:stroke joinstyle="miter"/>
              </v:line>
            </w:pict>
          </mc:Fallback>
        </mc:AlternateContent>
      </w:r>
    </w:p>
    <w:p w14:paraId="5CF64A7F" w14:textId="41AEF755" w:rsidR="00483EEC" w:rsidRPr="005D01D0" w:rsidRDefault="00483EEC" w:rsidP="00483EEC">
      <w:pPr>
        <w:rPr>
          <w:rFonts w:ascii="Montserrat" w:hAnsi="Montserrat"/>
        </w:rPr>
      </w:pPr>
    </w:p>
    <w:p w14:paraId="3B7F44DA" w14:textId="0EF08059" w:rsidR="00483EEC" w:rsidRPr="005D01D0" w:rsidRDefault="00483EEC" w:rsidP="00483EEC">
      <w:pPr>
        <w:rPr>
          <w:rFonts w:ascii="Montserrat" w:hAnsi="Montserrat"/>
        </w:rPr>
      </w:pPr>
    </w:p>
    <w:p w14:paraId="23A6E941" w14:textId="7E21D0CE" w:rsidR="00483EEC" w:rsidRPr="005D01D0" w:rsidRDefault="00483EEC" w:rsidP="00483EEC">
      <w:pPr>
        <w:rPr>
          <w:rFonts w:ascii="Montserrat" w:hAnsi="Montserrat"/>
        </w:rPr>
      </w:pPr>
    </w:p>
    <w:p w14:paraId="5A36D22D" w14:textId="0429EB7B" w:rsidR="00483EEC" w:rsidRPr="005D01D0" w:rsidRDefault="00483EEC" w:rsidP="00483EEC">
      <w:pPr>
        <w:rPr>
          <w:rFonts w:ascii="Montserrat" w:hAnsi="Montserrat"/>
        </w:rPr>
      </w:pPr>
    </w:p>
    <w:p w14:paraId="573B8D12" w14:textId="7E2E7C17" w:rsidR="00483EEC" w:rsidRPr="005D01D0" w:rsidRDefault="00483EEC" w:rsidP="00483EEC">
      <w:pPr>
        <w:rPr>
          <w:rFonts w:ascii="Montserrat" w:hAnsi="Montserrat"/>
        </w:rPr>
      </w:pPr>
    </w:p>
    <w:p w14:paraId="6A3AFFAE" w14:textId="22A319EB" w:rsidR="00483EEC" w:rsidRPr="005D01D0" w:rsidRDefault="00483EEC" w:rsidP="00483EEC">
      <w:pPr>
        <w:rPr>
          <w:rFonts w:ascii="Montserrat" w:hAnsi="Montserrat"/>
        </w:rPr>
      </w:pPr>
    </w:p>
    <w:p w14:paraId="786603D6" w14:textId="6DFBDE39" w:rsidR="00483EEC" w:rsidRPr="005D01D0" w:rsidRDefault="00483EEC" w:rsidP="00483EEC">
      <w:pPr>
        <w:rPr>
          <w:rFonts w:ascii="Montserrat" w:hAnsi="Montserrat"/>
        </w:rPr>
      </w:pPr>
    </w:p>
    <w:p w14:paraId="4F4C1F0C" w14:textId="3CB49CAC" w:rsidR="00483EEC" w:rsidRPr="005D01D0" w:rsidRDefault="00483EEC" w:rsidP="00483EEC">
      <w:pPr>
        <w:rPr>
          <w:rFonts w:ascii="Montserrat" w:hAnsi="Montserrat"/>
        </w:rPr>
      </w:pPr>
    </w:p>
    <w:p w14:paraId="3638B297" w14:textId="5993B1F9" w:rsidR="00483EEC" w:rsidRPr="005D01D0" w:rsidRDefault="00483EEC" w:rsidP="00483EEC">
      <w:pPr>
        <w:rPr>
          <w:rFonts w:ascii="Montserrat" w:hAnsi="Montserrat"/>
        </w:rPr>
      </w:pPr>
    </w:p>
    <w:p w14:paraId="78900143" w14:textId="6E82CCC4" w:rsidR="00483EEC" w:rsidRPr="005D01D0" w:rsidRDefault="00483EEC" w:rsidP="00483EEC">
      <w:pPr>
        <w:rPr>
          <w:rFonts w:ascii="Montserrat" w:hAnsi="Montserrat"/>
        </w:rPr>
      </w:pPr>
    </w:p>
    <w:p w14:paraId="21D0E6F4" w14:textId="20CC4CF6" w:rsidR="00483EEC" w:rsidRPr="005D01D0" w:rsidRDefault="00483EEC" w:rsidP="00483EEC">
      <w:pPr>
        <w:rPr>
          <w:rFonts w:ascii="Montserrat" w:hAnsi="Montserrat"/>
        </w:rPr>
      </w:pPr>
    </w:p>
    <w:p w14:paraId="2DFB4DE6" w14:textId="2EFC30D0" w:rsidR="00483EEC" w:rsidRPr="005D01D0" w:rsidRDefault="00DA69DC" w:rsidP="00483EEC">
      <w:pPr>
        <w:rPr>
          <w:rFonts w:ascii="Montserrat" w:hAnsi="Montserrat"/>
        </w:rPr>
      </w:pPr>
      <w:r w:rsidRPr="005D01D0">
        <w:rPr>
          <w:rFonts w:ascii="Montserrat" w:hAnsi="Montserrat"/>
          <w:noProof/>
        </w:rPr>
        <mc:AlternateContent>
          <mc:Choice Requires="wps">
            <w:drawing>
              <wp:anchor distT="0" distB="0" distL="114300" distR="114300" simplePos="0" relativeHeight="251667967" behindDoc="0" locked="0" layoutInCell="1" allowOverlap="1" wp14:anchorId="56FB23DF" wp14:editId="29886C10">
                <wp:simplePos x="0" y="0"/>
                <wp:positionH relativeFrom="column">
                  <wp:posOffset>4034790</wp:posOffset>
                </wp:positionH>
                <wp:positionV relativeFrom="paragraph">
                  <wp:posOffset>274320</wp:posOffset>
                </wp:positionV>
                <wp:extent cx="2333625" cy="438150"/>
                <wp:effectExtent l="0" t="0" r="28575" b="19050"/>
                <wp:wrapNone/>
                <wp:docPr id="40" name="Cuadro de texto 40"/>
                <wp:cNvGraphicFramePr/>
                <a:graphic xmlns:a="http://schemas.openxmlformats.org/drawingml/2006/main">
                  <a:graphicData uri="http://schemas.microsoft.com/office/word/2010/wordprocessingShape">
                    <wps:wsp>
                      <wps:cNvSpPr txBox="1"/>
                      <wps:spPr>
                        <a:xfrm>
                          <a:off x="0" y="0"/>
                          <a:ext cx="2333625" cy="438150"/>
                        </a:xfrm>
                        <a:prstGeom prst="rect">
                          <a:avLst/>
                        </a:prstGeom>
                        <a:noFill/>
                        <a:ln w="6350">
                          <a:solidFill>
                            <a:schemeClr val="bg1"/>
                          </a:solidFill>
                        </a:ln>
                      </wps:spPr>
                      <wps:txbx>
                        <w:txbxContent>
                          <w:p w14:paraId="4F71880F" w14:textId="3BA80A0B" w:rsidR="00DA69DC" w:rsidRPr="00FE4C17" w:rsidRDefault="00DA69DC" w:rsidP="00DA69DC">
                            <w:pPr>
                              <w:jc w:val="both"/>
                              <w:rPr>
                                <w:rFonts w:ascii="Montserrat" w:hAnsi="Montserrat"/>
                                <w:b/>
                                <w:bCs/>
                                <w:sz w:val="24"/>
                                <w:szCs w:val="24"/>
                              </w:rPr>
                            </w:pPr>
                            <w:r w:rsidRPr="00FE4C17">
                              <w:rPr>
                                <w:rFonts w:ascii="Montserrat" w:hAnsi="Montserrat"/>
                                <w:b/>
                                <w:bCs/>
                                <w:sz w:val="24"/>
                                <w:szCs w:val="24"/>
                              </w:rPr>
                              <w:t>V</w:t>
                            </w:r>
                            <w:r w:rsidR="00FE4C17">
                              <w:rPr>
                                <w:rFonts w:ascii="Montserrat" w:hAnsi="Montserrat"/>
                                <w:b/>
                                <w:bCs/>
                                <w:sz w:val="24"/>
                                <w:szCs w:val="24"/>
                              </w:rPr>
                              <w:t xml:space="preserve">igencia: </w:t>
                            </w:r>
                            <w:r w:rsidR="001A1DB5">
                              <w:rPr>
                                <w:rFonts w:ascii="Montserrat" w:hAnsi="Montserrat"/>
                                <w:b/>
                                <w:bCs/>
                                <w:sz w:val="24"/>
                                <w:szCs w:val="24"/>
                              </w:rPr>
                              <w:t xml:space="preserve"> </w:t>
                            </w:r>
                            <w:ins w:id="2" w:author="Maria Guadalupe Espinoza Suastegui" w:date="2024-07-22T13:22:00Z" w16du:dateUtc="2024-07-22T19:22:00Z">
                              <w:r w:rsidR="004368A9">
                                <w:rPr>
                                  <w:rFonts w:ascii="Montserrat" w:hAnsi="Montserrat"/>
                                  <w:b/>
                                  <w:bCs/>
                                  <w:sz w:val="24"/>
                                  <w:szCs w:val="24"/>
                                </w:rPr>
                                <w:t>julio</w:t>
                              </w:r>
                            </w:ins>
                            <w:del w:id="3" w:author="Maria Guadalupe Espinoza Suastegui" w:date="2024-07-22T13:22:00Z" w16du:dateUtc="2024-07-22T19:22:00Z">
                              <w:r w:rsidR="009010F9" w:rsidDel="004368A9">
                                <w:rPr>
                                  <w:rFonts w:ascii="Montserrat" w:hAnsi="Montserrat"/>
                                  <w:b/>
                                  <w:bCs/>
                                  <w:sz w:val="24"/>
                                  <w:szCs w:val="24"/>
                                </w:rPr>
                                <w:delText xml:space="preserve"> Abri</w:delText>
                              </w:r>
                              <w:r w:rsidR="004368A9" w:rsidDel="004368A9">
                                <w:rPr>
                                  <w:rFonts w:ascii="Montserrat" w:hAnsi="Montserrat"/>
                                  <w:b/>
                                  <w:bCs/>
                                  <w:sz w:val="24"/>
                                  <w:szCs w:val="24"/>
                                </w:rPr>
                                <w:delText>l</w:delText>
                              </w:r>
                            </w:del>
                            <w:r w:rsidR="00D65FCE">
                              <w:rPr>
                                <w:rFonts w:ascii="Montserrat" w:hAnsi="Montserrat"/>
                                <w:b/>
                                <w:bCs/>
                                <w:sz w:val="24"/>
                                <w:szCs w:val="24"/>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FB23DF" id="_x0000_t202" coordsize="21600,21600" o:spt="202" path="m,l,21600r21600,l21600,xe">
                <v:stroke joinstyle="miter"/>
                <v:path gradientshapeok="t" o:connecttype="rect"/>
              </v:shapetype>
              <v:shape id="Cuadro de texto 40" o:spid="_x0000_s1028" type="#_x0000_t202" style="position:absolute;margin-left:317.7pt;margin-top:21.6pt;width:183.75pt;height:34.5pt;z-index:25166796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" filled="f" strokecolor="white [3212]" strokeweight=".5pt">
                <v:textbox>
                  <w:txbxContent>
                    <w:p w14:paraId="4F71880F" w14:textId="3BA80A0B" w:rsidR="00DA69DC" w:rsidRPr="00FE4C17" w:rsidRDefault="00DA69DC" w:rsidP="00DA69DC">
                      <w:pPr>
                        <w:jc w:val="both"/>
                        <w:rPr>
                          <w:rFonts w:ascii="Montserrat" w:hAnsi="Montserrat"/>
                          <w:b/>
                          <w:bCs/>
                          <w:sz w:val="24"/>
                          <w:szCs w:val="24"/>
                        </w:rPr>
                      </w:pPr>
                      <w:r w:rsidRPr="00FE4C17">
                        <w:rPr>
                          <w:rFonts w:ascii="Montserrat" w:hAnsi="Montserrat"/>
                          <w:b/>
                          <w:bCs/>
                          <w:sz w:val="24"/>
                          <w:szCs w:val="24"/>
                        </w:rPr>
                        <w:t>V</w:t>
                      </w:r>
                      <w:r w:rsidR="00FE4C17">
                        <w:rPr>
                          <w:rFonts w:ascii="Montserrat" w:hAnsi="Montserrat"/>
                          <w:b/>
                          <w:bCs/>
                          <w:sz w:val="24"/>
                          <w:szCs w:val="24"/>
                        </w:rPr>
                        <w:t xml:space="preserve">igencia: </w:t>
                      </w:r>
                      <w:r w:rsidR="001A1DB5">
                        <w:rPr>
                          <w:rFonts w:ascii="Montserrat" w:hAnsi="Montserrat"/>
                          <w:b/>
                          <w:bCs/>
                          <w:sz w:val="24"/>
                          <w:szCs w:val="24"/>
                        </w:rPr>
                        <w:t xml:space="preserve"> </w:t>
                      </w:r>
                      <w:ins w:id="4" w:author="Maria Guadalupe Espinoza Suastegui" w:date="2024-07-22T13:22:00Z" w16du:dateUtc="2024-07-22T19:22:00Z">
                        <w:r w:rsidR="004368A9">
                          <w:rPr>
                            <w:rFonts w:ascii="Montserrat" w:hAnsi="Montserrat"/>
                            <w:b/>
                            <w:bCs/>
                            <w:sz w:val="24"/>
                            <w:szCs w:val="24"/>
                          </w:rPr>
                          <w:t>julio</w:t>
                        </w:r>
                      </w:ins>
                      <w:del w:id="5" w:author="Maria Guadalupe Espinoza Suastegui" w:date="2024-07-22T13:22:00Z" w16du:dateUtc="2024-07-22T19:22:00Z">
                        <w:r w:rsidR="009010F9" w:rsidDel="004368A9">
                          <w:rPr>
                            <w:rFonts w:ascii="Montserrat" w:hAnsi="Montserrat"/>
                            <w:b/>
                            <w:bCs/>
                            <w:sz w:val="24"/>
                            <w:szCs w:val="24"/>
                          </w:rPr>
                          <w:delText xml:space="preserve"> Abri</w:delText>
                        </w:r>
                        <w:r w:rsidR="004368A9" w:rsidDel="004368A9">
                          <w:rPr>
                            <w:rFonts w:ascii="Montserrat" w:hAnsi="Montserrat"/>
                            <w:b/>
                            <w:bCs/>
                            <w:sz w:val="24"/>
                            <w:szCs w:val="24"/>
                          </w:rPr>
                          <w:delText>l</w:delText>
                        </w:r>
                      </w:del>
                      <w:r w:rsidR="00D65FCE">
                        <w:rPr>
                          <w:rFonts w:ascii="Montserrat" w:hAnsi="Montserrat"/>
                          <w:b/>
                          <w:bCs/>
                          <w:sz w:val="24"/>
                          <w:szCs w:val="24"/>
                        </w:rPr>
                        <w:t xml:space="preserve"> 2024</w:t>
                      </w:r>
                    </w:p>
                  </w:txbxContent>
                </v:textbox>
              </v:shape>
            </w:pict>
          </mc:Fallback>
        </mc:AlternateContent>
      </w:r>
    </w:p>
    <w:p w14:paraId="2D59A30E" w14:textId="1745E5FB" w:rsidR="00483EEC" w:rsidRPr="005D01D0" w:rsidRDefault="00DA69DC" w:rsidP="00483EEC">
      <w:pPr>
        <w:rPr>
          <w:rFonts w:ascii="Montserrat" w:hAnsi="Montserrat"/>
        </w:rPr>
      </w:pPr>
      <w:r w:rsidRPr="005D01D0">
        <w:rPr>
          <w:rFonts w:ascii="Montserrat" w:hAnsi="Montserrat"/>
          <w:noProof/>
        </w:rPr>
        <mc:AlternateContent>
          <mc:Choice Requires="wps">
            <w:drawing>
              <wp:anchor distT="0" distB="0" distL="114300" distR="114300" simplePos="0" relativeHeight="251665919" behindDoc="0" locked="0" layoutInCell="1" allowOverlap="1" wp14:anchorId="47109421" wp14:editId="38AEEB5F">
                <wp:simplePos x="0" y="0"/>
                <wp:positionH relativeFrom="page">
                  <wp:align>right</wp:align>
                </wp:positionH>
                <wp:positionV relativeFrom="paragraph">
                  <wp:posOffset>502920</wp:posOffset>
                </wp:positionV>
                <wp:extent cx="2438400" cy="0"/>
                <wp:effectExtent l="0" t="19050" r="19050" b="19050"/>
                <wp:wrapNone/>
                <wp:docPr id="39" name="Conector recto 39"/>
                <wp:cNvGraphicFramePr/>
                <a:graphic xmlns:a="http://schemas.openxmlformats.org/drawingml/2006/main">
                  <a:graphicData uri="http://schemas.microsoft.com/office/word/2010/wordprocessingShape">
                    <wps:wsp>
                      <wps:cNvCnPr/>
                      <wps:spPr>
                        <a:xfrm>
                          <a:off x="0" y="0"/>
                          <a:ext cx="2438400" cy="0"/>
                        </a:xfrm>
                        <a:prstGeom prst="line">
                          <a:avLst/>
                        </a:prstGeom>
                        <a:ln w="38100">
                          <a:solidFill>
                            <a:srgbClr val="6E152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B139D7" id="Conector recto 39" o:spid="_x0000_s1026" style="position:absolute;z-index:251665919;visibility:visible;mso-wrap-style:square;mso-wrap-distance-left:9pt;mso-wrap-distance-top:0;mso-wrap-distance-right:9pt;mso-wrap-distance-bottom:0;mso-position-horizontal:right;mso-position-horizontal-relative:page;mso-position-vertical:absolute;mso-position-vertical-relative:text" from="140.8pt,39.6pt" to="332.8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" strokecolor="#6e152e" strokeweight="3pt">
                <v:stroke joinstyle="miter"/>
                <w10:wrap anchorx="page"/>
              </v:line>
            </w:pict>
          </mc:Fallback>
        </mc:AlternateContent>
      </w:r>
    </w:p>
    <w:p w14:paraId="49447155" w14:textId="22A737A6" w:rsidR="00DA69DC" w:rsidRPr="005D01D0" w:rsidRDefault="00DA69DC" w:rsidP="00DA69DC">
      <w:pPr>
        <w:rPr>
          <w:rFonts w:ascii="Montserrat" w:hAnsi="Montserrat"/>
        </w:rPr>
      </w:pPr>
    </w:p>
    <w:p w14:paraId="1F6E1E29" w14:textId="7055ED37" w:rsidR="00DA69DC" w:rsidRPr="005D01D0" w:rsidRDefault="00DA69DC" w:rsidP="00DA69DC">
      <w:pPr>
        <w:rPr>
          <w:rFonts w:ascii="Montserrat" w:hAnsi="Montserrat"/>
        </w:rPr>
      </w:pPr>
    </w:p>
    <w:p w14:paraId="1C174C39" w14:textId="6E1BAAF0" w:rsidR="00DA69DC" w:rsidRPr="005D01D0" w:rsidRDefault="00DA69DC" w:rsidP="00DA69DC">
      <w:pPr>
        <w:rPr>
          <w:rFonts w:ascii="Montserrat" w:hAnsi="Montserrat"/>
        </w:rPr>
      </w:pPr>
    </w:p>
    <w:p w14:paraId="12F7FA1D" w14:textId="70DB6A10" w:rsidR="00DA69DC" w:rsidRPr="005D01D0" w:rsidRDefault="00DA69DC" w:rsidP="00DA69DC">
      <w:pPr>
        <w:tabs>
          <w:tab w:val="left" w:pos="1215"/>
        </w:tabs>
        <w:rPr>
          <w:rFonts w:ascii="Montserrat" w:hAnsi="Montserrat"/>
        </w:rPr>
      </w:pPr>
      <w:r w:rsidRPr="005D01D0">
        <w:rPr>
          <w:rFonts w:ascii="Montserrat" w:hAnsi="Montserrat"/>
        </w:rPr>
        <w:tab/>
      </w:r>
    </w:p>
    <w:p w14:paraId="79E96CA9" w14:textId="6AD556F6" w:rsidR="00CD45E0" w:rsidRPr="005D01D0" w:rsidRDefault="00CD45E0" w:rsidP="00CD45E0">
      <w:pPr>
        <w:rPr>
          <w:rFonts w:ascii="Montserrat" w:hAnsi="Montserrat"/>
        </w:rPr>
      </w:pPr>
    </w:p>
    <w:p w14:paraId="15760731" w14:textId="77777777" w:rsidR="00453DCC" w:rsidRPr="005D01D0" w:rsidRDefault="00453DCC" w:rsidP="00CD45E0">
      <w:pPr>
        <w:rPr>
          <w:rFonts w:ascii="Montserrat" w:hAnsi="Montserrat"/>
        </w:rPr>
      </w:pPr>
    </w:p>
    <w:p w14:paraId="0AFA937F" w14:textId="573138A8" w:rsidR="00CD45E0" w:rsidRPr="005D01D0" w:rsidRDefault="00FE5D8A" w:rsidP="00CD45E0">
      <w:pPr>
        <w:rPr>
          <w:rFonts w:ascii="Montserrat" w:hAnsi="Montserrat"/>
        </w:rPr>
      </w:pPr>
      <w:r w:rsidRPr="005D01D0">
        <w:rPr>
          <w:rFonts w:ascii="Montserrat" w:hAnsi="Montserrat"/>
          <w:noProof/>
        </w:rPr>
        <mc:AlternateContent>
          <mc:Choice Requires="wpg">
            <w:drawing>
              <wp:anchor distT="0" distB="0" distL="114300" distR="114300" simplePos="0" relativeHeight="252210687" behindDoc="0" locked="0" layoutInCell="1" allowOverlap="1" wp14:anchorId="47EB4D0B" wp14:editId="74CE91D6">
                <wp:simplePos x="0" y="0"/>
                <wp:positionH relativeFrom="column">
                  <wp:posOffset>-232410</wp:posOffset>
                </wp:positionH>
                <wp:positionV relativeFrom="paragraph">
                  <wp:posOffset>-52070</wp:posOffset>
                </wp:positionV>
                <wp:extent cx="2781300" cy="542925"/>
                <wp:effectExtent l="19050" t="0" r="38100" b="28575"/>
                <wp:wrapNone/>
                <wp:docPr id="17" name="Grupo 17"/>
                <wp:cNvGraphicFramePr/>
                <a:graphic xmlns:a="http://schemas.openxmlformats.org/drawingml/2006/main">
                  <a:graphicData uri="http://schemas.microsoft.com/office/word/2010/wordprocessingGroup">
                    <wpg:wgp>
                      <wpg:cNvGrpSpPr/>
                      <wpg:grpSpPr>
                        <a:xfrm>
                          <a:off x="0" y="0"/>
                          <a:ext cx="2781300" cy="542925"/>
                          <a:chOff x="0" y="0"/>
                          <a:chExt cx="2781300" cy="542925"/>
                        </a:xfrm>
                      </wpg:grpSpPr>
                      <wps:wsp>
                        <wps:cNvPr id="228" name="Google Shape;666;p37"/>
                        <wps:cNvSpPr/>
                        <wps:spPr>
                          <a:xfrm>
                            <a:off x="0" y="0"/>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7DC80298" w14:textId="77777777" w:rsidR="00CD45E0" w:rsidRDefault="00CD45E0" w:rsidP="00CD45E0">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46" name="Cuadro de texto 46"/>
                        <wps:cNvSpPr txBox="1"/>
                        <wps:spPr>
                          <a:xfrm>
                            <a:off x="171450" y="57150"/>
                            <a:ext cx="2609850" cy="438150"/>
                          </a:xfrm>
                          <a:prstGeom prst="rect">
                            <a:avLst/>
                          </a:prstGeom>
                          <a:noFill/>
                          <a:ln w="6350">
                            <a:noFill/>
                          </a:ln>
                        </wps:spPr>
                        <wps:txbx>
                          <w:txbxContent>
                            <w:p w14:paraId="7D1877D4" w14:textId="77777777" w:rsidR="00CD45E0" w:rsidRPr="00AE64A7" w:rsidRDefault="00CD45E0" w:rsidP="00CD45E0">
                              <w:pPr>
                                <w:jc w:val="both"/>
                                <w:rPr>
                                  <w:rFonts w:ascii="Montserrat" w:hAnsi="Montserrat"/>
                                  <w:b/>
                                  <w:bCs/>
                                  <w:color w:val="FFFFFF" w:themeColor="background1"/>
                                  <w:sz w:val="40"/>
                                  <w:szCs w:val="40"/>
                                </w:rPr>
                              </w:pPr>
                              <w:r w:rsidRPr="00AE64A7">
                                <w:rPr>
                                  <w:rFonts w:ascii="Montserrat" w:hAnsi="Montserrat"/>
                                  <w:b/>
                                  <w:bCs/>
                                  <w:color w:val="FFFFFF" w:themeColor="background1"/>
                                  <w:sz w:val="40"/>
                                  <w:szCs w:val="40"/>
                                </w:rPr>
                                <w:t>CONTENIDO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7EB4D0B" id="Grupo 17" o:spid="_x0000_s1029" style="position:absolute;margin-left:-18.3pt;margin-top:-4.1pt;width:219pt;height:42.75pt;z-index:252210687;mso-width-relative:margin" coordsize="27813,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30" type="#_x0000_t55" style="position:absolute;width:27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" adj="20604" fillcolor="#6e152e" strokecolor="#6e152e" strokeweight="1.5pt">
                  <v:stroke startarrowwidth="narrow" startarrowlength="short" endarrowwidth="narrow" endarrowlength="short" joinstyle="round"/>
                  <v:textbox inset="2.53958mm,2.53958mm,2.53958mm,2.53958mm">
                    <w:txbxContent>
                      <w:p w14:paraId="7DC80298" w14:textId="77777777" w:rsidR="00CD45E0" w:rsidRDefault="00CD45E0" w:rsidP="00CD45E0">
                        <w:pPr>
                          <w:jc w:val="center"/>
                          <w:rPr>
                            <w:rFonts w:ascii="Montserrat" w:hAnsi="Montserrat"/>
                            <w:b/>
                            <w:bCs/>
                            <w:color w:val="FFFFFF" w:themeColor="background1"/>
                          </w:rPr>
                        </w:pPr>
                      </w:p>
                    </w:txbxContent>
                  </v:textbox>
                </v:shape>
                <v:shape id="Cuadro de texto 46" o:spid="_x0000_s1031" type="#_x0000_t202" style="position:absolute;left:1714;top:571;width:26099;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7D1877D4" w14:textId="77777777" w:rsidR="00CD45E0" w:rsidRPr="00AE64A7" w:rsidRDefault="00CD45E0" w:rsidP="00CD45E0">
                        <w:pPr>
                          <w:jc w:val="both"/>
                          <w:rPr>
                            <w:rFonts w:ascii="Montserrat" w:hAnsi="Montserrat"/>
                            <w:b/>
                            <w:bCs/>
                            <w:color w:val="FFFFFF" w:themeColor="background1"/>
                            <w:sz w:val="40"/>
                            <w:szCs w:val="40"/>
                          </w:rPr>
                        </w:pPr>
                        <w:r w:rsidRPr="00AE64A7">
                          <w:rPr>
                            <w:rFonts w:ascii="Montserrat" w:hAnsi="Montserrat"/>
                            <w:b/>
                            <w:bCs/>
                            <w:color w:val="FFFFFF" w:themeColor="background1"/>
                            <w:sz w:val="40"/>
                            <w:szCs w:val="40"/>
                          </w:rPr>
                          <w:t>CONTENIDO</w:t>
                        </w:r>
                      </w:p>
                    </w:txbxContent>
                  </v:textbox>
                </v:shape>
              </v:group>
            </w:pict>
          </mc:Fallback>
        </mc:AlternateContent>
      </w:r>
      <w:r w:rsidR="00D2539C" w:rsidRPr="005D01D0">
        <w:rPr>
          <w:rFonts w:ascii="Montserrat" w:hAnsi="Montserrat"/>
          <w:noProof/>
        </w:rPr>
        <w:drawing>
          <wp:anchor distT="0" distB="0" distL="114300" distR="114300" simplePos="0" relativeHeight="252393983" behindDoc="1" locked="0" layoutInCell="1" allowOverlap="1" wp14:anchorId="48CCCF11" wp14:editId="010B1C09">
            <wp:simplePos x="0" y="0"/>
            <wp:positionH relativeFrom="page">
              <wp:posOffset>3961358</wp:posOffset>
            </wp:positionH>
            <wp:positionV relativeFrom="topMargin">
              <wp:align>bottom</wp:align>
            </wp:positionV>
            <wp:extent cx="3533775" cy="600075"/>
            <wp:effectExtent l="0" t="0" r="0" b="0"/>
            <wp:wrapSquare wrapText="bothSides"/>
            <wp:docPr id="45" name="Imagen 4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Interfaz de usuario gráfica&#10;&#10;Descripción generada automáticamente"/>
                    <pic:cNvPicPr/>
                  </pic:nvPicPr>
                  <pic:blipFill rotWithShape="1">
                    <a:blip r:embed="rId11" cstate="print">
                      <a:extLst>
                        <a:ext uri="{28A0092B-C50C-407E-A947-70E740481C1C}">
                          <a14:useLocalDpi xmlns:a14="http://schemas.microsoft.com/office/drawing/2010/main" val="0"/>
                        </a:ext>
                      </a:extLst>
                    </a:blip>
                    <a:srcRect l="8212" t="6345" r="46323" b="87689"/>
                    <a:stretch/>
                  </pic:blipFill>
                  <pic:spPr bwMode="auto">
                    <a:xfrm>
                      <a:off x="0" y="0"/>
                      <a:ext cx="3533775" cy="600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F92B9B" w14:textId="77777777" w:rsidR="00CD45E0" w:rsidRPr="005D01D0" w:rsidRDefault="00CD45E0" w:rsidP="00CD45E0">
      <w:pPr>
        <w:rPr>
          <w:rFonts w:ascii="Montserrat" w:hAnsi="Montserrat"/>
        </w:rPr>
      </w:pPr>
    </w:p>
    <w:p w14:paraId="770AA32F" w14:textId="3AD4B34B" w:rsidR="00CD45E0" w:rsidRPr="005D01D0" w:rsidRDefault="00F20D92" w:rsidP="00CD45E0">
      <w:pPr>
        <w:rPr>
          <w:rFonts w:ascii="Montserrat" w:hAnsi="Montserrat"/>
        </w:rPr>
      </w:pPr>
      <w:r>
        <w:rPr>
          <w:noProof/>
        </w:rPr>
        <mc:AlternateContent>
          <mc:Choice Requires="wps">
            <w:drawing>
              <wp:anchor distT="0" distB="0" distL="114300" distR="114300" simplePos="0" relativeHeight="252768767" behindDoc="0" locked="0" layoutInCell="1" allowOverlap="1" wp14:anchorId="18D5C7C2" wp14:editId="6AE49700">
                <wp:simplePos x="0" y="0"/>
                <wp:positionH relativeFrom="column">
                  <wp:posOffset>3463290</wp:posOffset>
                </wp:positionH>
                <wp:positionV relativeFrom="paragraph">
                  <wp:posOffset>281940</wp:posOffset>
                </wp:positionV>
                <wp:extent cx="2292350" cy="8890"/>
                <wp:effectExtent l="0" t="0" r="31750" b="29210"/>
                <wp:wrapNone/>
                <wp:docPr id="1612130893" name="Conector recto 1"/>
                <wp:cNvGraphicFramePr/>
                <a:graphic xmlns:a="http://schemas.openxmlformats.org/drawingml/2006/main">
                  <a:graphicData uri="http://schemas.microsoft.com/office/word/2010/wordprocessingShape">
                    <wps:wsp>
                      <wps:cNvCnPr/>
                      <wps:spPr>
                        <a:xfrm flipV="1">
                          <a:off x="0" y="0"/>
                          <a:ext cx="2292350" cy="889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16C03C7" id="Conector recto 1" o:spid="_x0000_s1026" style="position:absolute;flip:y;z-index:252768767;visibility:visible;mso-wrap-style:square;mso-wrap-distance-left:9pt;mso-wrap-distance-top:0;mso-wrap-distance-right:9pt;mso-wrap-distance-bottom:0;mso-position-horizontal:absolute;mso-position-horizontal-relative:text;mso-position-vertical:absolute;mso-position-vertical-relative:text" from="272.7pt,22.2pt" to="453.2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" strokecolor="white [3212]">
                <v:stroke dashstyle="dash"/>
              </v:line>
            </w:pict>
          </mc:Fallback>
        </mc:AlternateContent>
      </w:r>
      <w:r>
        <w:rPr>
          <w:rFonts w:ascii="Montserrat" w:hAnsi="Montserrat"/>
          <w:noProof/>
        </w:rPr>
        <mc:AlternateContent>
          <mc:Choice Requires="wpg">
            <w:drawing>
              <wp:anchor distT="0" distB="0" distL="114300" distR="114300" simplePos="0" relativeHeight="252673535" behindDoc="0" locked="0" layoutInCell="1" allowOverlap="1" wp14:anchorId="225FCC24" wp14:editId="4C4DBC6A">
                <wp:simplePos x="0" y="0"/>
                <wp:positionH relativeFrom="column">
                  <wp:posOffset>-241935</wp:posOffset>
                </wp:positionH>
                <wp:positionV relativeFrom="paragraph">
                  <wp:posOffset>205740</wp:posOffset>
                </wp:positionV>
                <wp:extent cx="6436360" cy="7143750"/>
                <wp:effectExtent l="0" t="0" r="2540" b="0"/>
                <wp:wrapNone/>
                <wp:docPr id="1875335931" name="Grupo 6"/>
                <wp:cNvGraphicFramePr/>
                <a:graphic xmlns:a="http://schemas.openxmlformats.org/drawingml/2006/main">
                  <a:graphicData uri="http://schemas.microsoft.com/office/word/2010/wordprocessingGroup">
                    <wpg:wgp>
                      <wpg:cNvGrpSpPr/>
                      <wpg:grpSpPr>
                        <a:xfrm>
                          <a:off x="0" y="0"/>
                          <a:ext cx="6436360" cy="7143750"/>
                          <a:chOff x="0" y="-333375"/>
                          <a:chExt cx="6436719" cy="7143750"/>
                        </a:xfrm>
                      </wpg:grpSpPr>
                      <wpg:grpSp>
                        <wpg:cNvPr id="1554707127" name="Grupo 5"/>
                        <wpg:cNvGrpSpPr/>
                        <wpg:grpSpPr>
                          <a:xfrm>
                            <a:off x="9525" y="-333375"/>
                            <a:ext cx="6427194" cy="7143750"/>
                            <a:chOff x="0" y="-333375"/>
                            <a:chExt cx="6427194" cy="7143750"/>
                          </a:xfrm>
                        </wpg:grpSpPr>
                        <wpg:grpSp>
                          <wpg:cNvPr id="287021673" name="Grupo 2"/>
                          <wpg:cNvGrpSpPr/>
                          <wpg:grpSpPr>
                            <a:xfrm>
                              <a:off x="0" y="-333375"/>
                              <a:ext cx="6427194" cy="7143750"/>
                              <a:chOff x="0" y="-333375"/>
                              <a:chExt cx="6427194" cy="7143750"/>
                            </a:xfrm>
                          </wpg:grpSpPr>
                          <wpg:grpSp>
                            <wpg:cNvPr id="1273415469" name="Grupo 1"/>
                            <wpg:cNvGrpSpPr/>
                            <wpg:grpSpPr>
                              <a:xfrm>
                                <a:off x="0" y="-333375"/>
                                <a:ext cx="6427194" cy="7143750"/>
                                <a:chOff x="123825" y="-333375"/>
                                <a:chExt cx="6427194" cy="7143750"/>
                              </a:xfrm>
                            </wpg:grpSpPr>
                            <wpg:grpSp>
                              <wpg:cNvPr id="450" name="Grupo 450"/>
                              <wpg:cNvGrpSpPr/>
                              <wpg:grpSpPr>
                                <a:xfrm>
                                  <a:off x="129745" y="-333375"/>
                                  <a:ext cx="6421274" cy="7143750"/>
                                  <a:chOff x="-1423" y="-347071"/>
                                  <a:chExt cx="6421274" cy="7437239"/>
                                </a:xfrm>
                              </wpg:grpSpPr>
                              <wpg:grpSp>
                                <wpg:cNvPr id="457" name="Grupo 457"/>
                                <wpg:cNvGrpSpPr/>
                                <wpg:grpSpPr>
                                  <a:xfrm>
                                    <a:off x="-1423" y="-347071"/>
                                    <a:ext cx="6421274" cy="7437239"/>
                                    <a:chOff x="-1423" y="-347071"/>
                                    <a:chExt cx="6421274" cy="7437239"/>
                                  </a:xfrm>
                                </wpg:grpSpPr>
                                <wpg:grpSp>
                                  <wpg:cNvPr id="459" name="Grupo 459"/>
                                  <wpg:cNvGrpSpPr/>
                                  <wpg:grpSpPr>
                                    <a:xfrm>
                                      <a:off x="-1423" y="-347071"/>
                                      <a:ext cx="6421274" cy="7437239"/>
                                      <a:chOff x="-1423" y="-347071"/>
                                      <a:chExt cx="6421274" cy="7437239"/>
                                    </a:xfrm>
                                  </wpg:grpSpPr>
                                  <wps:wsp>
                                    <wps:cNvPr id="460" name="Rectángulo 460"/>
                                    <wps:cNvSpPr/>
                                    <wps:spPr>
                                      <a:xfrm>
                                        <a:off x="9475" y="-347071"/>
                                        <a:ext cx="526065" cy="7437239"/>
                                      </a:xfrm>
                                      <a:prstGeom prst="rect">
                                        <a:avLst/>
                                      </a:prstGeom>
                                      <a:solidFill>
                                        <a:srgbClr val="DEC9A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Rectángulo 461"/>
                                    <wps:cNvSpPr/>
                                    <wps:spPr>
                                      <a:xfrm>
                                        <a:off x="0" y="28574"/>
                                        <a:ext cx="6324600" cy="419101"/>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Rectángulo 462"/>
                                    <wps:cNvSpPr/>
                                    <wps:spPr>
                                      <a:xfrm>
                                        <a:off x="19049" y="2712090"/>
                                        <a:ext cx="6324600" cy="431383"/>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Rectángulo 464"/>
                                    <wps:cNvSpPr/>
                                    <wps:spPr>
                                      <a:xfrm>
                                        <a:off x="19048" y="2129435"/>
                                        <a:ext cx="6324600" cy="428975"/>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Rectángulo 465"/>
                                    <wps:cNvSpPr/>
                                    <wps:spPr>
                                      <a:xfrm>
                                        <a:off x="9517" y="566743"/>
                                        <a:ext cx="6324600" cy="355475"/>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Rectángulo 466"/>
                                    <wps:cNvSpPr/>
                                    <wps:spPr>
                                      <a:xfrm>
                                        <a:off x="9518" y="1051804"/>
                                        <a:ext cx="6324600" cy="415811"/>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Rectángulo 467"/>
                                    <wps:cNvSpPr/>
                                    <wps:spPr>
                                      <a:xfrm>
                                        <a:off x="19048" y="1605886"/>
                                        <a:ext cx="6324600" cy="387294"/>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Rectángulo 468"/>
                                    <wps:cNvSpPr/>
                                    <wps:spPr>
                                      <a:xfrm>
                                        <a:off x="19048" y="3283260"/>
                                        <a:ext cx="6324600" cy="435359"/>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Cuadro de texto 2"/>
                                    <wps:cNvSpPr txBox="1">
                                      <a:spLocks noChangeArrowheads="1"/>
                                    </wps:cNvSpPr>
                                    <wps:spPr bwMode="auto">
                                      <a:xfrm>
                                        <a:off x="5867400" y="0"/>
                                        <a:ext cx="514350" cy="371475"/>
                                      </a:xfrm>
                                      <a:prstGeom prst="rect">
                                        <a:avLst/>
                                      </a:prstGeom>
                                      <a:noFill/>
                                      <a:ln w="9525">
                                        <a:noFill/>
                                        <a:miter lim="800000"/>
                                        <a:headEnd/>
                                        <a:tailEnd/>
                                      </a:ln>
                                    </wps:spPr>
                                    <wps:txbx>
                                      <w:txbxContent>
                                        <w:p w14:paraId="2EB9EE89" w14:textId="7175A1C3" w:rsidR="00CD45E0" w:rsidRPr="00D151EC" w:rsidRDefault="0044087E"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2</w:t>
                                          </w:r>
                                        </w:p>
                                      </w:txbxContent>
                                    </wps:txbx>
                                    <wps:bodyPr rot="0" vert="horz" wrap="square" lIns="91440" tIns="45720" rIns="91440" bIns="45720" anchor="t" anchorCtr="0">
                                      <a:noAutofit/>
                                    </wps:bodyPr>
                                  </wps:wsp>
                                  <wps:wsp>
                                    <wps:cNvPr id="470" name="Cuadro de texto 2"/>
                                    <wps:cNvSpPr txBox="1">
                                      <a:spLocks noChangeArrowheads="1"/>
                                    </wps:cNvSpPr>
                                    <wps:spPr bwMode="auto">
                                      <a:xfrm>
                                        <a:off x="5867400" y="478732"/>
                                        <a:ext cx="514350" cy="371475"/>
                                      </a:xfrm>
                                      <a:prstGeom prst="rect">
                                        <a:avLst/>
                                      </a:prstGeom>
                                      <a:noFill/>
                                      <a:ln w="9525">
                                        <a:noFill/>
                                        <a:miter lim="800000"/>
                                        <a:headEnd/>
                                        <a:tailEnd/>
                                      </a:ln>
                                    </wps:spPr>
                                    <wps:txbx>
                                      <w:txbxContent>
                                        <w:p w14:paraId="2E00D49D" w14:textId="190077A2" w:rsidR="00CD45E0" w:rsidRPr="00D151EC" w:rsidRDefault="00CA361F"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2</w:t>
                                          </w:r>
                                        </w:p>
                                      </w:txbxContent>
                                    </wps:txbx>
                                    <wps:bodyPr rot="0" vert="horz" wrap="square" lIns="91440" tIns="45720" rIns="91440" bIns="45720" anchor="t" anchorCtr="0">
                                      <a:noAutofit/>
                                    </wps:bodyPr>
                                  </wps:wsp>
                                  <wps:wsp>
                                    <wps:cNvPr id="474" name="Cuadro de texto 2"/>
                                    <wps:cNvSpPr txBox="1">
                                      <a:spLocks noChangeArrowheads="1"/>
                                    </wps:cNvSpPr>
                                    <wps:spPr bwMode="auto">
                                      <a:xfrm>
                                        <a:off x="5876925" y="1070980"/>
                                        <a:ext cx="514350" cy="371475"/>
                                      </a:xfrm>
                                      <a:prstGeom prst="rect">
                                        <a:avLst/>
                                      </a:prstGeom>
                                      <a:noFill/>
                                      <a:ln w="9525">
                                        <a:noFill/>
                                        <a:miter lim="800000"/>
                                        <a:headEnd/>
                                        <a:tailEnd/>
                                      </a:ln>
                                    </wps:spPr>
                                    <wps:txbx>
                                      <w:txbxContent>
                                        <w:p w14:paraId="70E95284" w14:textId="2075A317" w:rsidR="00CD45E0" w:rsidRPr="00D151EC" w:rsidRDefault="00476B48"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3</w:t>
                                          </w:r>
                                        </w:p>
                                      </w:txbxContent>
                                    </wps:txbx>
                                    <wps:bodyPr rot="0" vert="horz" wrap="square" lIns="91440" tIns="45720" rIns="91440" bIns="45720" anchor="t" anchorCtr="0">
                                      <a:noAutofit/>
                                    </wps:bodyPr>
                                  </wps:wsp>
                                  <wps:wsp>
                                    <wps:cNvPr id="504" name="Conector recto 504"/>
                                    <wps:cNvCnPr/>
                                    <wps:spPr>
                                      <a:xfrm>
                                        <a:off x="3761949" y="735906"/>
                                        <a:ext cx="2228941"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505" name="Conector recto 505"/>
                                    <wps:cNvCnPr/>
                                    <wps:spPr>
                                      <a:xfrm>
                                        <a:off x="3838579" y="1271004"/>
                                        <a:ext cx="213360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66" name="Cuadro de texto 2"/>
                                    <wps:cNvSpPr txBox="1">
                                      <a:spLocks noChangeArrowheads="1"/>
                                    </wps:cNvSpPr>
                                    <wps:spPr bwMode="auto">
                                      <a:xfrm>
                                        <a:off x="0" y="47625"/>
                                        <a:ext cx="4073525" cy="371475"/>
                                      </a:xfrm>
                                      <a:prstGeom prst="rect">
                                        <a:avLst/>
                                      </a:prstGeom>
                                      <a:noFill/>
                                      <a:ln w="9525">
                                        <a:noFill/>
                                        <a:miter lim="800000"/>
                                        <a:headEnd/>
                                        <a:tailEnd/>
                                      </a:ln>
                                    </wps:spPr>
                                    <wps:txbx>
                                      <w:txbxContent>
                                        <w:p w14:paraId="5EB5DBAE" w14:textId="77777777" w:rsidR="00D44F03" w:rsidRPr="00D44F03" w:rsidRDefault="00D44F03" w:rsidP="00D44F03">
                                          <w:pPr>
                                            <w:rPr>
                                              <w:rFonts w:ascii="Montserrat" w:hAnsi="Montserrat"/>
                                              <w:color w:val="FFFFFF" w:themeColor="background1"/>
                                              <w:sz w:val="28"/>
                                              <w:szCs w:val="28"/>
                                            </w:rPr>
                                          </w:pPr>
                                          <w:r w:rsidRPr="00D44F03">
                                            <w:rPr>
                                              <w:rFonts w:ascii="Montserrat" w:hAnsi="Montserrat"/>
                                              <w:color w:val="FFFFFF" w:themeColor="background1"/>
                                              <w:sz w:val="28"/>
                                              <w:szCs w:val="28"/>
                                            </w:rPr>
                                            <w:t>Objetivo</w:t>
                                          </w:r>
                                        </w:p>
                                        <w:p w14:paraId="420F76BB" w14:textId="2865A69F" w:rsidR="00CD45E0" w:rsidRPr="00FE4C17" w:rsidRDefault="00CD45E0" w:rsidP="00CD45E0">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267" name="Cuadro de texto 267"/>
                                    <wps:cNvSpPr txBox="1">
                                      <a:spLocks noChangeArrowheads="1"/>
                                    </wps:cNvSpPr>
                                    <wps:spPr bwMode="auto">
                                      <a:xfrm>
                                        <a:off x="-8" y="1605898"/>
                                        <a:ext cx="3745515" cy="330740"/>
                                      </a:xfrm>
                                      <a:prstGeom prst="rect">
                                        <a:avLst/>
                                      </a:prstGeom>
                                      <a:noFill/>
                                      <a:ln w="9525">
                                        <a:noFill/>
                                        <a:miter lim="800000"/>
                                        <a:headEnd/>
                                        <a:tailEnd/>
                                      </a:ln>
                                    </wps:spPr>
                                    <wps:txbx>
                                      <w:txbxContent>
                                        <w:p w14:paraId="2118C89F" w14:textId="384EDB54" w:rsidR="00D44F03" w:rsidRPr="00541128" w:rsidRDefault="00D44F03" w:rsidP="00FE5D8A">
                                          <w:pPr>
                                            <w:rPr>
                                              <w:rFonts w:ascii="Montserrat" w:hAnsi="Montserrat"/>
                                              <w:color w:val="FFFFFF" w:themeColor="background1"/>
                                              <w:sz w:val="28"/>
                                              <w:szCs w:val="28"/>
                                            </w:rPr>
                                          </w:pPr>
                                          <w:r>
                                            <w:rPr>
                                              <w:rFonts w:ascii="Montserrat" w:hAnsi="Montserrat"/>
                                              <w:color w:val="FFFFFF" w:themeColor="background1"/>
                                              <w:sz w:val="28"/>
                                              <w:szCs w:val="28"/>
                                            </w:rPr>
                                            <w:t xml:space="preserve">Ámbito de aplicación </w:t>
                                          </w:r>
                                        </w:p>
                                        <w:p w14:paraId="664AC99C" w14:textId="4ED53A67" w:rsidR="00CD45E0" w:rsidRPr="00FE4C17" w:rsidRDefault="00CD45E0" w:rsidP="00FE5D8A">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285" name="Cuadro de texto 2"/>
                                    <wps:cNvSpPr txBox="1">
                                      <a:spLocks noChangeArrowheads="1"/>
                                    </wps:cNvSpPr>
                                    <wps:spPr bwMode="auto">
                                      <a:xfrm>
                                        <a:off x="19044" y="1051937"/>
                                        <a:ext cx="4505324" cy="290167"/>
                                      </a:xfrm>
                                      <a:prstGeom prst="rect">
                                        <a:avLst/>
                                      </a:prstGeom>
                                      <a:noFill/>
                                      <a:ln w="9525">
                                        <a:noFill/>
                                        <a:miter lim="800000"/>
                                        <a:headEnd/>
                                        <a:tailEnd/>
                                      </a:ln>
                                    </wps:spPr>
                                    <wps:txbx>
                                      <w:txbxContent>
                                        <w:p w14:paraId="5B14463C" w14:textId="77777777" w:rsidR="00D44F03" w:rsidRPr="00FE4C17" w:rsidRDefault="00D44F03" w:rsidP="00D44F03">
                                          <w:pPr>
                                            <w:rPr>
                                              <w:rFonts w:ascii="Montserrat" w:hAnsi="Montserrat"/>
                                              <w:color w:val="FFFFFF" w:themeColor="background1"/>
                                              <w:sz w:val="28"/>
                                              <w:szCs w:val="28"/>
                                            </w:rPr>
                                          </w:pPr>
                                          <w:r>
                                            <w:rPr>
                                              <w:rFonts w:ascii="Montserrat" w:hAnsi="Montserrat"/>
                                              <w:color w:val="FFFFFF" w:themeColor="background1"/>
                                              <w:sz w:val="28"/>
                                              <w:szCs w:val="28"/>
                                            </w:rPr>
                                            <w:t>Marco normativo</w:t>
                                          </w:r>
                                        </w:p>
                                        <w:p w14:paraId="5E25522B" w14:textId="3898DAF2" w:rsidR="00CD45E0" w:rsidRPr="00FE4C17" w:rsidRDefault="00CD45E0" w:rsidP="00CD45E0">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287" name="Cuadro de texto 287"/>
                                    <wps:cNvSpPr txBox="1">
                                      <a:spLocks noChangeArrowheads="1"/>
                                    </wps:cNvSpPr>
                                    <wps:spPr bwMode="auto">
                                      <a:xfrm>
                                        <a:off x="-1423" y="2191430"/>
                                        <a:ext cx="5229224" cy="319127"/>
                                      </a:xfrm>
                                      <a:prstGeom prst="rect">
                                        <a:avLst/>
                                      </a:prstGeom>
                                      <a:noFill/>
                                      <a:ln w="9525">
                                        <a:noFill/>
                                        <a:miter lim="800000"/>
                                        <a:headEnd/>
                                        <a:tailEnd/>
                                      </a:ln>
                                    </wps:spPr>
                                    <wps:txbx>
                                      <w:txbxContent>
                                        <w:p w14:paraId="659C589A" w14:textId="4AC7AF53" w:rsidR="00CD45E0" w:rsidRPr="00FE4C17" w:rsidRDefault="00D44F03" w:rsidP="00CD45E0">
                                          <w:pPr>
                                            <w:rPr>
                                              <w:rFonts w:ascii="Montserrat" w:hAnsi="Montserrat"/>
                                              <w:color w:val="FFFFFF" w:themeColor="background1"/>
                                              <w:sz w:val="28"/>
                                              <w:szCs w:val="28"/>
                                            </w:rPr>
                                          </w:pPr>
                                          <w:r>
                                            <w:rPr>
                                              <w:rFonts w:ascii="Montserrat" w:hAnsi="Montserrat"/>
                                              <w:color w:val="FFFFFF" w:themeColor="background1"/>
                                              <w:sz w:val="28"/>
                                              <w:szCs w:val="28"/>
                                            </w:rPr>
                                            <w:t>Disposiciones Generales</w:t>
                                          </w:r>
                                        </w:p>
                                      </w:txbxContent>
                                    </wps:txbx>
                                    <wps:bodyPr rot="0" vert="horz" wrap="square" lIns="91440" tIns="45720" rIns="91440" bIns="45720" anchor="t" anchorCtr="0">
                                      <a:noAutofit/>
                                    </wps:bodyPr>
                                  </wps:wsp>
                                  <wps:wsp>
                                    <wps:cNvPr id="288" name="Cuadro de texto 288"/>
                                    <wps:cNvSpPr txBox="1">
                                      <a:spLocks noChangeArrowheads="1"/>
                                    </wps:cNvSpPr>
                                    <wps:spPr bwMode="auto">
                                      <a:xfrm>
                                        <a:off x="9525" y="2761273"/>
                                        <a:ext cx="4991100" cy="312786"/>
                                      </a:xfrm>
                                      <a:prstGeom prst="rect">
                                        <a:avLst/>
                                      </a:prstGeom>
                                      <a:noFill/>
                                      <a:ln w="9525">
                                        <a:noFill/>
                                        <a:miter lim="800000"/>
                                        <a:headEnd/>
                                        <a:tailEnd/>
                                      </a:ln>
                                    </wps:spPr>
                                    <wps:txbx>
                                      <w:txbxContent>
                                        <w:p w14:paraId="2997DC43" w14:textId="332DBA57" w:rsidR="00CD45E0" w:rsidRPr="00FE4C17" w:rsidRDefault="00D44F03" w:rsidP="00CD45E0">
                                          <w:pPr>
                                            <w:rPr>
                                              <w:rFonts w:ascii="Montserrat" w:hAnsi="Montserrat"/>
                                              <w:color w:val="FFFFFF" w:themeColor="background1"/>
                                              <w:sz w:val="28"/>
                                              <w:szCs w:val="28"/>
                                            </w:rPr>
                                          </w:pPr>
                                          <w:r>
                                            <w:rPr>
                                              <w:rFonts w:ascii="Montserrat" w:hAnsi="Montserrat"/>
                                              <w:color w:val="FFFFFF" w:themeColor="background1"/>
                                              <w:sz w:val="28"/>
                                              <w:szCs w:val="28"/>
                                            </w:rPr>
                                            <w:t>Lineamientos Generales y Específicos</w:t>
                                          </w:r>
                                        </w:p>
                                      </w:txbxContent>
                                    </wps:txbx>
                                    <wps:bodyPr rot="0" vert="horz" wrap="square" lIns="91440" tIns="45720" rIns="91440" bIns="45720" anchor="t" anchorCtr="0">
                                      <a:noAutofit/>
                                    </wps:bodyPr>
                                  </wps:wsp>
                                  <wps:wsp>
                                    <wps:cNvPr id="289" name="Cuadro de texto 289"/>
                                    <wps:cNvSpPr txBox="1">
                                      <a:spLocks noChangeArrowheads="1"/>
                                    </wps:cNvSpPr>
                                    <wps:spPr bwMode="auto">
                                      <a:xfrm>
                                        <a:off x="34163" y="3313701"/>
                                        <a:ext cx="4073525" cy="333095"/>
                                      </a:xfrm>
                                      <a:prstGeom prst="rect">
                                        <a:avLst/>
                                      </a:prstGeom>
                                      <a:noFill/>
                                      <a:ln w="9525">
                                        <a:noFill/>
                                        <a:miter lim="800000"/>
                                        <a:headEnd/>
                                        <a:tailEnd/>
                                      </a:ln>
                                    </wps:spPr>
                                    <wps:txbx>
                                      <w:txbxContent>
                                        <w:p w14:paraId="41E9BC19" w14:textId="06E68221" w:rsidR="00CD45E0" w:rsidRPr="00FE4C17" w:rsidRDefault="00D44F03" w:rsidP="00CD45E0">
                                          <w:pPr>
                                            <w:rPr>
                                              <w:rFonts w:ascii="Montserrat" w:hAnsi="Montserrat"/>
                                              <w:color w:val="FFFFFF" w:themeColor="background1"/>
                                              <w:sz w:val="28"/>
                                              <w:szCs w:val="28"/>
                                            </w:rPr>
                                          </w:pPr>
                                          <w:r>
                                            <w:rPr>
                                              <w:rFonts w:ascii="Montserrat" w:hAnsi="Montserrat"/>
                                              <w:color w:val="FFFFFF" w:themeColor="background1"/>
                                              <w:sz w:val="28"/>
                                              <w:szCs w:val="28"/>
                                            </w:rPr>
                                            <w:t>Objetivo del Comité</w:t>
                                          </w:r>
                                        </w:p>
                                      </w:txbxContent>
                                    </wps:txbx>
                                    <wps:bodyPr rot="0" vert="horz" wrap="square" lIns="91440" tIns="45720" rIns="91440" bIns="45720" anchor="t" anchorCtr="0">
                                      <a:noAutofit/>
                                    </wps:bodyPr>
                                  </wps:wsp>
                                  <wps:wsp>
                                    <wps:cNvPr id="290" name="Conector recto 290"/>
                                    <wps:cNvCnPr/>
                                    <wps:spPr>
                                      <a:xfrm>
                                        <a:off x="3762162" y="1775180"/>
                                        <a:ext cx="2083528"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04" name="Cuadro de texto 2"/>
                                    <wps:cNvSpPr txBox="1">
                                      <a:spLocks noChangeArrowheads="1"/>
                                    </wps:cNvSpPr>
                                    <wps:spPr bwMode="auto">
                                      <a:xfrm>
                                        <a:off x="5857875" y="2078549"/>
                                        <a:ext cx="561975" cy="371475"/>
                                      </a:xfrm>
                                      <a:prstGeom prst="rect">
                                        <a:avLst/>
                                      </a:prstGeom>
                                      <a:noFill/>
                                      <a:ln w="9525">
                                        <a:noFill/>
                                        <a:miter lim="800000"/>
                                        <a:headEnd/>
                                        <a:tailEnd/>
                                      </a:ln>
                                    </wps:spPr>
                                    <wps:txbx>
                                      <w:txbxContent>
                                        <w:p w14:paraId="3EE1E90B" w14:textId="38F06BF0" w:rsidR="00CD45E0" w:rsidRPr="00D151EC" w:rsidRDefault="00CA361F"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4</w:t>
                                          </w:r>
                                        </w:p>
                                      </w:txbxContent>
                                    </wps:txbx>
                                    <wps:bodyPr rot="0" vert="horz" wrap="square" lIns="91440" tIns="45720" rIns="91440" bIns="45720" anchor="t" anchorCtr="0">
                                      <a:noAutofit/>
                                    </wps:bodyPr>
                                  </wps:wsp>
                                  <wps:wsp>
                                    <wps:cNvPr id="305" name="Cuadro de texto 2"/>
                                    <wps:cNvSpPr txBox="1">
                                      <a:spLocks noChangeArrowheads="1"/>
                                    </wps:cNvSpPr>
                                    <wps:spPr bwMode="auto">
                                      <a:xfrm>
                                        <a:off x="5886450" y="1566413"/>
                                        <a:ext cx="514350" cy="371475"/>
                                      </a:xfrm>
                                      <a:prstGeom prst="rect">
                                        <a:avLst/>
                                      </a:prstGeom>
                                      <a:noFill/>
                                      <a:ln w="9525">
                                        <a:noFill/>
                                        <a:miter lim="800000"/>
                                        <a:headEnd/>
                                        <a:tailEnd/>
                                      </a:ln>
                                    </wps:spPr>
                                    <wps:txbx>
                                      <w:txbxContent>
                                        <w:p w14:paraId="7BB61C4A" w14:textId="4AE28A88" w:rsidR="00CD45E0" w:rsidRPr="00D151EC" w:rsidRDefault="00476B48"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4</w:t>
                                          </w:r>
                                          <w:r w:rsidR="00CD45E0">
                                            <w:rPr>
                                              <w:rFonts w:ascii="Montserrat" w:hAnsi="Montserrat"/>
                                              <w:b/>
                                              <w:bCs/>
                                              <w:color w:val="FFFFFF" w:themeColor="background1"/>
                                              <w:sz w:val="40"/>
                                              <w:szCs w:val="40"/>
                                            </w:rPr>
                                            <w:t>0</w:t>
                                          </w:r>
                                        </w:p>
                                      </w:txbxContent>
                                    </wps:txbx>
                                    <wps:bodyPr rot="0" vert="horz" wrap="square" lIns="91440" tIns="45720" rIns="91440" bIns="45720" anchor="t" anchorCtr="0">
                                      <a:noAutofit/>
                                    </wps:bodyPr>
                                  </wps:wsp>
                                  <wps:wsp>
                                    <wps:cNvPr id="342" name="Cuadro de texto 2"/>
                                    <wps:cNvSpPr txBox="1">
                                      <a:spLocks noChangeArrowheads="1"/>
                                    </wps:cNvSpPr>
                                    <wps:spPr bwMode="auto">
                                      <a:xfrm>
                                        <a:off x="5876925" y="3275316"/>
                                        <a:ext cx="514350" cy="371475"/>
                                      </a:xfrm>
                                      <a:prstGeom prst="rect">
                                        <a:avLst/>
                                      </a:prstGeom>
                                      <a:noFill/>
                                      <a:ln w="9525">
                                        <a:noFill/>
                                        <a:miter lim="800000"/>
                                        <a:headEnd/>
                                        <a:tailEnd/>
                                      </a:ln>
                                    </wps:spPr>
                                    <wps:txbx>
                                      <w:txbxContent>
                                        <w:p w14:paraId="14684629" w14:textId="4010001E" w:rsidR="00CD45E0" w:rsidRPr="00D151EC" w:rsidRDefault="00476B48"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9</w:t>
                                          </w:r>
                                        </w:p>
                                      </w:txbxContent>
                                    </wps:txbx>
                                    <wps:bodyPr rot="0" vert="horz" wrap="square" lIns="91440" tIns="45720" rIns="91440" bIns="45720" anchor="t" anchorCtr="0">
                                      <a:noAutofit/>
                                    </wps:bodyPr>
                                  </wps:wsp>
                                  <wps:wsp>
                                    <wps:cNvPr id="353" name="Cuadro de texto 2"/>
                                    <wps:cNvSpPr txBox="1">
                                      <a:spLocks noChangeArrowheads="1"/>
                                    </wps:cNvSpPr>
                                    <wps:spPr bwMode="auto">
                                      <a:xfrm>
                                        <a:off x="5876926" y="2706791"/>
                                        <a:ext cx="542925" cy="371475"/>
                                      </a:xfrm>
                                      <a:prstGeom prst="rect">
                                        <a:avLst/>
                                      </a:prstGeom>
                                      <a:noFill/>
                                      <a:ln w="9525">
                                        <a:noFill/>
                                        <a:miter lim="800000"/>
                                        <a:headEnd/>
                                        <a:tailEnd/>
                                      </a:ln>
                                    </wps:spPr>
                                    <wps:txbx>
                                      <w:txbxContent>
                                        <w:p w14:paraId="7F584F5C" w14:textId="6494639C" w:rsidR="00CD45E0" w:rsidRPr="00D151EC" w:rsidRDefault="00476B48"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6</w:t>
                                          </w:r>
                                        </w:p>
                                      </w:txbxContent>
                                    </wps:txbx>
                                    <wps:bodyPr rot="0" vert="horz" wrap="square" lIns="91440" tIns="45720" rIns="91440" bIns="45720" anchor="t" anchorCtr="0">
                                      <a:noAutofit/>
                                    </wps:bodyPr>
                                  </wps:wsp>
                                  <wps:wsp>
                                    <wps:cNvPr id="354" name="Conector recto 354"/>
                                    <wps:cNvCnPr/>
                                    <wps:spPr>
                                      <a:xfrm>
                                        <a:off x="3762163" y="2934900"/>
                                        <a:ext cx="2190631"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355" name="Conector recto 355"/>
                                  <wps:cNvCnPr/>
                                  <wps:spPr>
                                    <a:xfrm>
                                      <a:off x="3762162" y="2353923"/>
                                      <a:ext cx="2171582"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358" name="Conector recto 358"/>
                                <wps:cNvCnPr/>
                                <wps:spPr>
                                  <a:xfrm flipV="1">
                                    <a:off x="3659782" y="209550"/>
                                    <a:ext cx="2293011" cy="9525"/>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377" name="Conector recto 377"/>
                              <wps:cNvCnPr/>
                              <wps:spPr>
                                <a:xfrm>
                                  <a:off x="3895725" y="3362325"/>
                                  <a:ext cx="210488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84" name="Cuadro de texto 2"/>
                              <wps:cNvSpPr txBox="1">
                                <a:spLocks noChangeArrowheads="1"/>
                              </wps:cNvSpPr>
                              <wps:spPr bwMode="auto">
                                <a:xfrm>
                                  <a:off x="152384" y="549834"/>
                                  <a:ext cx="4505324" cy="323979"/>
                                </a:xfrm>
                                <a:prstGeom prst="rect">
                                  <a:avLst/>
                                </a:prstGeom>
                                <a:noFill/>
                                <a:ln w="9525">
                                  <a:noFill/>
                                  <a:miter lim="800000"/>
                                  <a:headEnd/>
                                  <a:tailEnd/>
                                </a:ln>
                              </wps:spPr>
                              <wps:txbx>
                                <w:txbxContent>
                                  <w:p w14:paraId="3D78F771" w14:textId="77777777" w:rsidR="00D44F03" w:rsidRPr="00FE4C17" w:rsidRDefault="00D44F03" w:rsidP="00D44F03">
                                    <w:pPr>
                                      <w:rPr>
                                        <w:rFonts w:ascii="Montserrat" w:hAnsi="Montserrat"/>
                                        <w:color w:val="FFFFFF" w:themeColor="background1"/>
                                        <w:sz w:val="28"/>
                                        <w:szCs w:val="28"/>
                                      </w:rPr>
                                    </w:pPr>
                                    <w:r>
                                      <w:rPr>
                                        <w:rFonts w:ascii="Montserrat" w:hAnsi="Montserrat"/>
                                        <w:color w:val="FFFFFF" w:themeColor="background1"/>
                                        <w:sz w:val="28"/>
                                        <w:szCs w:val="28"/>
                                      </w:rPr>
                                      <w:t xml:space="preserve">Fundamento legal </w:t>
                                    </w:r>
                                  </w:p>
                                  <w:p w14:paraId="05A14BB1" w14:textId="4D43CF6A" w:rsidR="00471134" w:rsidRPr="00FE4C17" w:rsidRDefault="00471134" w:rsidP="00471134">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10" name="Rectángulo 10"/>
                              <wps:cNvSpPr/>
                              <wps:spPr>
                                <a:xfrm>
                                  <a:off x="152384" y="3714301"/>
                                  <a:ext cx="6324254" cy="371442"/>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ángulo 31"/>
                              <wps:cNvSpPr/>
                              <wps:spPr>
                                <a:xfrm>
                                  <a:off x="152398" y="4228582"/>
                                  <a:ext cx="6324254" cy="381518"/>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Cuadro de texto 33"/>
                              <wps:cNvSpPr txBox="1">
                                <a:spLocks noChangeArrowheads="1"/>
                              </wps:cNvSpPr>
                              <wps:spPr bwMode="auto">
                                <a:xfrm>
                                  <a:off x="123825" y="4243452"/>
                                  <a:ext cx="4073302" cy="357131"/>
                                </a:xfrm>
                                <a:prstGeom prst="rect">
                                  <a:avLst/>
                                </a:prstGeom>
                                <a:noFill/>
                                <a:ln w="9525">
                                  <a:noFill/>
                                  <a:miter lim="800000"/>
                                  <a:headEnd/>
                                  <a:tailEnd/>
                                </a:ln>
                              </wps:spPr>
                              <wps:txbx>
                                <w:txbxContent>
                                  <w:p w14:paraId="73251709" w14:textId="77777777" w:rsidR="00AE27A1" w:rsidRPr="00AE27A1" w:rsidRDefault="00AE27A1" w:rsidP="00AE27A1">
                                    <w:pPr>
                                      <w:rPr>
                                        <w:rFonts w:ascii="Montserrat" w:hAnsi="Montserrat"/>
                                        <w:color w:val="FFFFFF" w:themeColor="background1"/>
                                        <w:sz w:val="28"/>
                                        <w:szCs w:val="28"/>
                                      </w:rPr>
                                    </w:pPr>
                                    <w:r w:rsidRPr="00AE27A1">
                                      <w:rPr>
                                        <w:rFonts w:ascii="Montserrat" w:hAnsi="Montserrat"/>
                                        <w:color w:val="FFFFFF" w:themeColor="background1"/>
                                        <w:sz w:val="28"/>
                                        <w:szCs w:val="28"/>
                                      </w:rPr>
                                      <w:t>Designación de Suplentes del Comité</w:t>
                                    </w:r>
                                  </w:p>
                                  <w:p w14:paraId="17ADBAD3" w14:textId="607B3ECD" w:rsidR="00A60811" w:rsidRPr="00FE4C17" w:rsidRDefault="00A60811" w:rsidP="00A60811">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34" name="Cuadro de texto 34"/>
                              <wps:cNvSpPr txBox="1">
                                <a:spLocks noChangeArrowheads="1"/>
                              </wps:cNvSpPr>
                              <wps:spPr bwMode="auto">
                                <a:xfrm>
                                  <a:off x="133335" y="3714759"/>
                                  <a:ext cx="4990827" cy="343358"/>
                                </a:xfrm>
                                <a:prstGeom prst="rect">
                                  <a:avLst/>
                                </a:prstGeom>
                                <a:noFill/>
                                <a:ln w="9525">
                                  <a:noFill/>
                                  <a:miter lim="800000"/>
                                  <a:headEnd/>
                                  <a:tailEnd/>
                                </a:ln>
                              </wps:spPr>
                              <wps:txbx>
                                <w:txbxContent>
                                  <w:p w14:paraId="1A54ACC7" w14:textId="2BCBFA59" w:rsidR="00A60811" w:rsidRPr="00FE4C17" w:rsidRDefault="00AE27A1" w:rsidP="00A60811">
                                    <w:pPr>
                                      <w:rPr>
                                        <w:rFonts w:ascii="Montserrat" w:hAnsi="Montserrat"/>
                                        <w:color w:val="FFFFFF" w:themeColor="background1"/>
                                        <w:sz w:val="28"/>
                                        <w:szCs w:val="28"/>
                                      </w:rPr>
                                    </w:pPr>
                                    <w:r w:rsidRPr="00AE27A1">
                                      <w:rPr>
                                        <w:rFonts w:ascii="Montserrat" w:hAnsi="Montserrat"/>
                                        <w:color w:val="FFFFFF" w:themeColor="background1"/>
                                        <w:sz w:val="28"/>
                                        <w:szCs w:val="28"/>
                                      </w:rPr>
                                      <w:t>Integración del Comité</w:t>
                                    </w:r>
                                  </w:p>
                                </w:txbxContent>
                              </wps:txbx>
                              <wps:bodyPr rot="0" vert="horz" wrap="square" lIns="91440" tIns="45720" rIns="91440" bIns="45720" anchor="t" anchorCtr="0">
                                <a:noAutofit/>
                              </wps:bodyPr>
                            </wps:wsp>
                            <wps:wsp>
                              <wps:cNvPr id="41" name="Conector recto 41"/>
                              <wps:cNvCnPr/>
                              <wps:spPr>
                                <a:xfrm>
                                  <a:off x="3905236" y="3924300"/>
                                  <a:ext cx="210488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42" name="Conector recto 42"/>
                              <wps:cNvCnPr/>
                              <wps:spPr>
                                <a:xfrm>
                                  <a:off x="3922261" y="4419600"/>
                                  <a:ext cx="210488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43" name="Cuadro de texto 2"/>
                              <wps:cNvSpPr txBox="1">
                                <a:spLocks noChangeArrowheads="1"/>
                              </wps:cNvSpPr>
                              <wps:spPr bwMode="auto">
                                <a:xfrm>
                                  <a:off x="6010261" y="3686175"/>
                                  <a:ext cx="514322" cy="356806"/>
                                </a:xfrm>
                                <a:prstGeom prst="rect">
                                  <a:avLst/>
                                </a:prstGeom>
                                <a:noFill/>
                                <a:ln w="9525">
                                  <a:noFill/>
                                  <a:miter lim="800000"/>
                                  <a:headEnd/>
                                  <a:tailEnd/>
                                </a:ln>
                              </wps:spPr>
                              <wps:txbx>
                                <w:txbxContent>
                                  <w:p w14:paraId="6B619D2E" w14:textId="6E07B6AB" w:rsidR="00A60811" w:rsidRPr="00D151EC" w:rsidRDefault="00476B48" w:rsidP="00A60811">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10</w:t>
                                    </w:r>
                                  </w:p>
                                </w:txbxContent>
                              </wps:txbx>
                              <wps:bodyPr rot="0" vert="horz" wrap="square" lIns="91440" tIns="45720" rIns="91440" bIns="45720" anchor="t" anchorCtr="0">
                                <a:noAutofit/>
                              </wps:bodyPr>
                            </wps:wsp>
                            <wps:wsp>
                              <wps:cNvPr id="49" name="Cuadro de texto 2"/>
                              <wps:cNvSpPr txBox="1">
                                <a:spLocks noChangeArrowheads="1"/>
                              </wps:cNvSpPr>
                              <wps:spPr bwMode="auto">
                                <a:xfrm>
                                  <a:off x="5991370" y="4210050"/>
                                  <a:ext cx="514322" cy="356806"/>
                                </a:xfrm>
                                <a:prstGeom prst="rect">
                                  <a:avLst/>
                                </a:prstGeom>
                                <a:noFill/>
                                <a:ln w="9525">
                                  <a:noFill/>
                                  <a:miter lim="800000"/>
                                  <a:headEnd/>
                                  <a:tailEnd/>
                                </a:ln>
                              </wps:spPr>
                              <wps:txbx>
                                <w:txbxContent>
                                  <w:p w14:paraId="698560AF" w14:textId="04AF0D6A" w:rsidR="00A60811" w:rsidRPr="00D151EC" w:rsidRDefault="006239A2" w:rsidP="00A60811">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D163F5">
                                      <w:rPr>
                                        <w:rFonts w:ascii="Montserrat" w:hAnsi="Montserrat"/>
                                        <w:b/>
                                        <w:bCs/>
                                        <w:color w:val="FFFFFF" w:themeColor="background1"/>
                                        <w:sz w:val="40"/>
                                        <w:szCs w:val="40"/>
                                      </w:rPr>
                                      <w:t>0</w:t>
                                    </w:r>
                                  </w:p>
                                </w:txbxContent>
                              </wps:txbx>
                              <wps:bodyPr rot="0" vert="horz" wrap="square" lIns="91440" tIns="45720" rIns="91440" bIns="45720" anchor="t" anchorCtr="0">
                                <a:noAutofit/>
                              </wps:bodyPr>
                            </wps:wsp>
                          </wpg:grpSp>
                          <wps:wsp>
                            <wps:cNvPr id="987132921" name="Rectángulo 1"/>
                            <wps:cNvSpPr/>
                            <wps:spPr>
                              <a:xfrm>
                                <a:off x="28575" y="4733925"/>
                                <a:ext cx="6323901" cy="381518"/>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7699459" name="Cuadro de texto 2"/>
                            <wps:cNvSpPr txBox="1">
                              <a:spLocks noChangeArrowheads="1"/>
                            </wps:cNvSpPr>
                            <wps:spPr bwMode="auto">
                              <a:xfrm>
                                <a:off x="0" y="4752975"/>
                                <a:ext cx="4072890" cy="356870"/>
                              </a:xfrm>
                              <a:prstGeom prst="rect">
                                <a:avLst/>
                              </a:prstGeom>
                              <a:noFill/>
                              <a:ln w="9525">
                                <a:noFill/>
                                <a:miter lim="800000"/>
                                <a:headEnd/>
                                <a:tailEnd/>
                              </a:ln>
                            </wps:spPr>
                            <wps:txbx>
                              <w:txbxContent>
                                <w:p w14:paraId="40CCB86F" w14:textId="77777777" w:rsidR="00EA169F" w:rsidRPr="00EA169F" w:rsidRDefault="00EA169F" w:rsidP="00EA169F">
                                  <w:pPr>
                                    <w:rPr>
                                      <w:rFonts w:ascii="Montserrat" w:hAnsi="Montserrat"/>
                                      <w:color w:val="FFFFFF" w:themeColor="background1"/>
                                      <w:sz w:val="28"/>
                                      <w:szCs w:val="28"/>
                                    </w:rPr>
                                  </w:pPr>
                                  <w:r w:rsidRPr="00EA169F">
                                    <w:rPr>
                                      <w:rFonts w:ascii="Montserrat" w:hAnsi="Montserrat"/>
                                      <w:color w:val="FFFFFF" w:themeColor="background1"/>
                                      <w:sz w:val="28"/>
                                      <w:szCs w:val="28"/>
                                    </w:rPr>
                                    <w:t>Atribuciones del Comité</w:t>
                                  </w:r>
                                </w:p>
                                <w:p w14:paraId="6BF1C793" w14:textId="77777777" w:rsidR="00EA169F" w:rsidRPr="00FE4C17" w:rsidRDefault="00EA169F" w:rsidP="00EA169F">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4521714" name="Conector recto 3"/>
                            <wps:cNvCnPr/>
                            <wps:spPr>
                              <a:xfrm>
                                <a:off x="3800475" y="4924425"/>
                                <a:ext cx="210439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916636473" name="Cuadro de texto 2"/>
                            <wps:cNvSpPr txBox="1">
                              <a:spLocks noChangeArrowheads="1"/>
                            </wps:cNvSpPr>
                            <wps:spPr bwMode="auto">
                              <a:xfrm>
                                <a:off x="5867400" y="4714875"/>
                                <a:ext cx="513715" cy="356235"/>
                              </a:xfrm>
                              <a:prstGeom prst="rect">
                                <a:avLst/>
                              </a:prstGeom>
                              <a:noFill/>
                              <a:ln w="9525">
                                <a:noFill/>
                                <a:miter lim="800000"/>
                                <a:headEnd/>
                                <a:tailEnd/>
                              </a:ln>
                            </wps:spPr>
                            <wps:txbx>
                              <w:txbxContent>
                                <w:p w14:paraId="60383DA1" w14:textId="59B8D86B" w:rsidR="00EA169F" w:rsidRPr="00D151EC" w:rsidRDefault="006239A2"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11</w:t>
                                  </w:r>
                                </w:p>
                              </w:txbxContent>
                            </wps:txbx>
                            <wps:bodyPr rot="0" vert="horz" wrap="square" lIns="91440" tIns="45720" rIns="91440" bIns="45720" anchor="t" anchorCtr="0">
                              <a:noAutofit/>
                            </wps:bodyPr>
                          </wps:wsp>
                        </wpg:grpSp>
                        <wps:wsp>
                          <wps:cNvPr id="542727803" name="Rectángulo 1"/>
                          <wps:cNvSpPr/>
                          <wps:spPr>
                            <a:xfrm>
                              <a:off x="28575" y="5248275"/>
                              <a:ext cx="6323330" cy="381000"/>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8392800" name="Cuadro de texto 2"/>
                          <wps:cNvSpPr txBox="1">
                            <a:spLocks noChangeArrowheads="1"/>
                          </wps:cNvSpPr>
                          <wps:spPr bwMode="auto">
                            <a:xfrm>
                              <a:off x="0" y="5267325"/>
                              <a:ext cx="4072255" cy="356870"/>
                            </a:xfrm>
                            <a:prstGeom prst="rect">
                              <a:avLst/>
                            </a:prstGeom>
                            <a:noFill/>
                            <a:ln w="9525">
                              <a:noFill/>
                              <a:miter lim="800000"/>
                              <a:headEnd/>
                              <a:tailEnd/>
                            </a:ln>
                          </wps:spPr>
                          <wps:txbx>
                            <w:txbxContent>
                              <w:p w14:paraId="689FC564" w14:textId="77777777" w:rsidR="00EA169F" w:rsidRPr="00EA169F" w:rsidRDefault="00EA169F" w:rsidP="00EA169F">
                                <w:pPr>
                                  <w:rPr>
                                    <w:rFonts w:ascii="Montserrat" w:hAnsi="Montserrat"/>
                                    <w:color w:val="FFFFFF" w:themeColor="background1"/>
                                    <w:sz w:val="28"/>
                                    <w:szCs w:val="28"/>
                                  </w:rPr>
                                </w:pPr>
                                <w:r w:rsidRPr="00EA169F">
                                  <w:rPr>
                                    <w:rFonts w:ascii="Montserrat" w:hAnsi="Montserrat"/>
                                    <w:color w:val="FFFFFF" w:themeColor="background1"/>
                                    <w:sz w:val="28"/>
                                    <w:szCs w:val="28"/>
                                  </w:rPr>
                                  <w:t>Atribuciones de los Integrantes del Comité</w:t>
                                </w:r>
                              </w:p>
                              <w:p w14:paraId="43E34870" w14:textId="77777777" w:rsidR="00EA169F" w:rsidRPr="00FE4C17" w:rsidRDefault="00EA169F" w:rsidP="00EA169F">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690977257" name="Conector recto 3"/>
                          <wps:cNvCnPr/>
                          <wps:spPr>
                            <a:xfrm>
                              <a:off x="3971925" y="5438775"/>
                              <a:ext cx="194400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252301783" name="Cuadro de texto 2"/>
                          <wps:cNvSpPr txBox="1">
                            <a:spLocks noChangeArrowheads="1"/>
                          </wps:cNvSpPr>
                          <wps:spPr bwMode="auto">
                            <a:xfrm>
                              <a:off x="5867400" y="5229225"/>
                              <a:ext cx="513080" cy="356235"/>
                            </a:xfrm>
                            <a:prstGeom prst="rect">
                              <a:avLst/>
                            </a:prstGeom>
                            <a:noFill/>
                            <a:ln w="9525">
                              <a:noFill/>
                              <a:miter lim="800000"/>
                              <a:headEnd/>
                              <a:tailEnd/>
                            </a:ln>
                          </wps:spPr>
                          <wps:txbx>
                            <w:txbxContent>
                              <w:p w14:paraId="2AB2240E" w14:textId="47F83783" w:rsidR="00EA169F" w:rsidRPr="00D151EC" w:rsidRDefault="006239A2"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12</w:t>
                                </w:r>
                              </w:p>
                            </w:txbxContent>
                          </wps:txbx>
                          <wps:bodyPr rot="0" vert="horz" wrap="square" lIns="91440" tIns="45720" rIns="91440" bIns="45720" anchor="t" anchorCtr="0">
                            <a:noAutofit/>
                          </wps:bodyPr>
                        </wps:wsp>
                        <wps:wsp>
                          <wps:cNvPr id="243201753" name="Rectángulo 1"/>
                          <wps:cNvSpPr/>
                          <wps:spPr>
                            <a:xfrm>
                              <a:off x="28575" y="5772150"/>
                              <a:ext cx="6323330" cy="381000"/>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5720772" name="Cuadro de texto 2"/>
                          <wps:cNvSpPr txBox="1">
                            <a:spLocks noChangeArrowheads="1"/>
                          </wps:cNvSpPr>
                          <wps:spPr bwMode="auto">
                            <a:xfrm>
                              <a:off x="0" y="5791200"/>
                              <a:ext cx="4072663" cy="356870"/>
                            </a:xfrm>
                            <a:prstGeom prst="rect">
                              <a:avLst/>
                            </a:prstGeom>
                            <a:noFill/>
                            <a:ln w="9525">
                              <a:noFill/>
                              <a:miter lim="800000"/>
                              <a:headEnd/>
                              <a:tailEnd/>
                            </a:ln>
                          </wps:spPr>
                          <wps:txbx>
                            <w:txbxContent>
                              <w:p w14:paraId="621553F2" w14:textId="77777777" w:rsidR="00EA169F" w:rsidRPr="00EA169F" w:rsidRDefault="00EA169F" w:rsidP="00EA169F">
                                <w:pPr>
                                  <w:rPr>
                                    <w:rFonts w:ascii="Montserrat" w:hAnsi="Montserrat"/>
                                    <w:color w:val="FFFFFF" w:themeColor="background1"/>
                                    <w:sz w:val="28"/>
                                    <w:szCs w:val="28"/>
                                  </w:rPr>
                                </w:pPr>
                                <w:r w:rsidRPr="00EA169F">
                                  <w:rPr>
                                    <w:rFonts w:ascii="Montserrat" w:hAnsi="Montserrat"/>
                                    <w:color w:val="FFFFFF" w:themeColor="background1"/>
                                    <w:sz w:val="28"/>
                                    <w:szCs w:val="28"/>
                                  </w:rPr>
                                  <w:t>Operación del Comité</w:t>
                                </w:r>
                              </w:p>
                              <w:p w14:paraId="31EE5A39" w14:textId="77777777" w:rsidR="00EA169F" w:rsidRPr="00FE4C17" w:rsidRDefault="00EA169F" w:rsidP="00EA169F">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2121979268" name="Conector recto 3"/>
                          <wps:cNvCnPr/>
                          <wps:spPr>
                            <a:xfrm>
                              <a:off x="3800475" y="5962650"/>
                              <a:ext cx="2103755"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80030626" name="Cuadro de texto 2"/>
                          <wps:cNvSpPr txBox="1">
                            <a:spLocks noChangeArrowheads="1"/>
                          </wps:cNvSpPr>
                          <wps:spPr bwMode="auto">
                            <a:xfrm>
                              <a:off x="5867400" y="5753100"/>
                              <a:ext cx="513080" cy="356235"/>
                            </a:xfrm>
                            <a:prstGeom prst="rect">
                              <a:avLst/>
                            </a:prstGeom>
                            <a:noFill/>
                            <a:ln w="9525">
                              <a:noFill/>
                              <a:miter lim="800000"/>
                              <a:headEnd/>
                              <a:tailEnd/>
                            </a:ln>
                          </wps:spPr>
                          <wps:txbx>
                            <w:txbxContent>
                              <w:p w14:paraId="6D67B7CB" w14:textId="48FFA228" w:rsidR="00EA169F" w:rsidRPr="00D151EC" w:rsidRDefault="006239A2"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44087E">
                                  <w:rPr>
                                    <w:rFonts w:ascii="Montserrat" w:hAnsi="Montserrat"/>
                                    <w:b/>
                                    <w:bCs/>
                                    <w:color w:val="FFFFFF" w:themeColor="background1"/>
                                    <w:sz w:val="40"/>
                                    <w:szCs w:val="40"/>
                                  </w:rPr>
                                  <w:t>3</w:t>
                                </w:r>
                              </w:p>
                            </w:txbxContent>
                          </wps:txbx>
                          <wps:bodyPr rot="0" vert="horz" wrap="square" lIns="91440" tIns="45720" rIns="91440" bIns="45720" anchor="t" anchorCtr="0">
                            <a:noAutofit/>
                          </wps:bodyPr>
                        </wps:wsp>
                      </wpg:grpSp>
                      <wps:wsp>
                        <wps:cNvPr id="1790593802" name="Rectángulo 1"/>
                        <wps:cNvSpPr/>
                        <wps:spPr>
                          <a:xfrm>
                            <a:off x="28575" y="6296025"/>
                            <a:ext cx="6322695" cy="381000"/>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0341575" name="Cuadro de texto 2"/>
                        <wps:cNvSpPr txBox="1">
                          <a:spLocks noChangeArrowheads="1"/>
                        </wps:cNvSpPr>
                        <wps:spPr bwMode="auto">
                          <a:xfrm>
                            <a:off x="0" y="6315075"/>
                            <a:ext cx="4072255" cy="356870"/>
                          </a:xfrm>
                          <a:prstGeom prst="rect">
                            <a:avLst/>
                          </a:prstGeom>
                          <a:noFill/>
                          <a:ln w="9525">
                            <a:noFill/>
                            <a:miter lim="800000"/>
                            <a:headEnd/>
                            <a:tailEnd/>
                          </a:ln>
                        </wps:spPr>
                        <wps:txbx>
                          <w:txbxContent>
                            <w:p w14:paraId="4D992016" w14:textId="77777777" w:rsidR="00EA169F" w:rsidRPr="00EA169F" w:rsidRDefault="00EA169F" w:rsidP="00EA169F">
                              <w:pPr>
                                <w:rPr>
                                  <w:rFonts w:ascii="Montserrat" w:hAnsi="Montserrat"/>
                                  <w:color w:val="FFFFFF" w:themeColor="background1"/>
                                  <w:sz w:val="28"/>
                                  <w:szCs w:val="28"/>
                                </w:rPr>
                              </w:pPr>
                              <w:r w:rsidRPr="00EA169F">
                                <w:rPr>
                                  <w:rFonts w:ascii="Montserrat" w:hAnsi="Montserrat"/>
                                  <w:color w:val="FFFFFF" w:themeColor="background1"/>
                                  <w:sz w:val="28"/>
                                  <w:szCs w:val="28"/>
                                </w:rPr>
                                <w:t>Artículos transitorios</w:t>
                              </w:r>
                            </w:p>
                            <w:p w14:paraId="34419E46" w14:textId="77777777" w:rsidR="00EA169F" w:rsidRPr="00FE4C17" w:rsidRDefault="00EA169F" w:rsidP="00EA169F">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1495879704" name="Conector recto 3"/>
                        <wps:cNvCnPr/>
                        <wps:spPr>
                          <a:xfrm>
                            <a:off x="3800475" y="6486525"/>
                            <a:ext cx="210312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980305451" name="Cuadro de texto 2"/>
                        <wps:cNvSpPr txBox="1">
                          <a:spLocks noChangeArrowheads="1"/>
                        </wps:cNvSpPr>
                        <wps:spPr bwMode="auto">
                          <a:xfrm>
                            <a:off x="5867400" y="6276975"/>
                            <a:ext cx="512445" cy="356235"/>
                          </a:xfrm>
                          <a:prstGeom prst="rect">
                            <a:avLst/>
                          </a:prstGeom>
                          <a:noFill/>
                          <a:ln w="9525">
                            <a:noFill/>
                            <a:miter lim="800000"/>
                            <a:headEnd/>
                            <a:tailEnd/>
                          </a:ln>
                        </wps:spPr>
                        <wps:txbx>
                          <w:txbxContent>
                            <w:p w14:paraId="44AF715A" w14:textId="4E587B41" w:rsidR="00EA169F" w:rsidRPr="00D151EC" w:rsidRDefault="006239A2"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D163F5">
                                <w:rPr>
                                  <w:rFonts w:ascii="Montserrat" w:hAnsi="Montserrat"/>
                                  <w:b/>
                                  <w:bCs/>
                                  <w:color w:val="FFFFFF" w:themeColor="background1"/>
                                  <w:sz w:val="40"/>
                                  <w:szCs w:val="40"/>
                                </w:rPr>
                                <w:t>6</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25FCC24" id="Grupo 6" o:spid="_x0000_s1032" style="position:absolute;margin-left:-19.05pt;margin-top:16.2pt;width:506.8pt;height:562.5pt;z-index:252673535;mso-height-relative:margin" coordorigin=",-3333" coordsize="64367,7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">
                <v:group id="Grupo 5" o:spid="_x0000_s1033" style="position:absolute;left:95;top:-3333;width:64272;height:71436" coordorigin=",-3333" coordsize="64271,7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">
                  <v:group id="_x0000_s1034" style="position:absolute;top:-3333;width:64271;height:71436" coordorigin=",-3333" coordsize="64271,7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">
                    <v:group id="Grupo 1" o:spid="_x0000_s1035" style="position:absolute;top:-3333;width:64271;height:71436" coordorigin="1238,-3333" coordsize="64271,7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">
                      <v:group id="Grupo 450" o:spid="_x0000_s1036" style="position:absolute;left:1297;top:-3333;width:64213;height:71436" coordorigin="-14,-3470" coordsize="64212,7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group id="Grupo 457" o:spid="_x0000_s1037" style="position:absolute;left:-14;top:-3470;width:64212;height:74371" coordorigin="-14,-3470" coordsize="64212,7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group id="Grupo 459" o:spid="_x0000_s1038" style="position:absolute;left:-14;top:-3470;width:64212;height:74371" coordorigin="-14,-3470" coordsize="64212,7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rect id="Rectángulo 460" o:spid="_x0000_s1039" style="position:absolute;left:94;top:-3470;width:5261;height:74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" fillcolor="#dec9a1" stroked="f" strokeweight="1pt"/>
                            <v:rect id="Rectángulo 461" o:spid="_x0000_s1040" style="position:absolute;top:285;width:63246;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" fillcolor="#6e152e" stroked="f" strokeweight="1pt"/>
                            <v:rect id="Rectángulo 462" o:spid="_x0000_s1041" style="position:absolute;left:190;top:27120;width:63246;height:4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" fillcolor="#6e152e" stroked="f" strokeweight="1pt"/>
                            <v:rect id="Rectángulo 464" o:spid="_x0000_s1042" style="position:absolute;left:190;top:21294;width:63246;height:4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" fillcolor="#6e152e" stroked="f" strokeweight="1pt"/>
                            <v:rect id="Rectángulo 465" o:spid="_x0000_s1043" style="position:absolute;left:95;top:5667;width:63246;height:3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" fillcolor="#6e152e" stroked="f" strokeweight="1pt"/>
                            <v:rect id="Rectángulo 466" o:spid="_x0000_s1044" style="position:absolute;left:95;top:10518;width:63246;height:4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" fillcolor="#6e152e" stroked="f" strokeweight="1pt"/>
                            <v:rect id="Rectángulo 467" o:spid="_x0000_s1045" style="position:absolute;left:190;top:16058;width:63246;height:3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" fillcolor="#6e152e" stroked="f" strokeweight="1pt"/>
                            <v:rect id="Rectángulo 468" o:spid="_x0000_s1046" style="position:absolute;left:190;top:32832;width:63246;height:4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" fillcolor="#6e152e" stroked="f" strokeweight="1pt"/>
                            <v:shape id="_x0000_s1047" type="#_x0000_t202" style="position:absolute;left:58674;width:5143;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" filled="f" stroked="f">
                              <v:textbox>
                                <w:txbxContent>
                                  <w:p w14:paraId="2EB9EE89" w14:textId="7175A1C3" w:rsidR="00CD45E0" w:rsidRPr="00D151EC" w:rsidRDefault="0044087E"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2</w:t>
                                    </w:r>
                                  </w:p>
                                </w:txbxContent>
                              </v:textbox>
                            </v:shape>
                            <v:shape id="_x0000_s1048" type="#_x0000_t202" style="position:absolute;left:58674;top:4787;width:5143;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" filled="f" stroked="f">
                              <v:textbox>
                                <w:txbxContent>
                                  <w:p w14:paraId="2E00D49D" w14:textId="190077A2" w:rsidR="00CD45E0" w:rsidRPr="00D151EC" w:rsidRDefault="00CA361F"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2</w:t>
                                    </w:r>
                                  </w:p>
                                </w:txbxContent>
                              </v:textbox>
                            </v:shape>
                            <v:shape id="_x0000_s1049" type="#_x0000_t202" style="position:absolute;left:58769;top:10709;width:5143;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" filled="f" stroked="f">
                              <v:textbox>
                                <w:txbxContent>
                                  <w:p w14:paraId="70E95284" w14:textId="2075A317" w:rsidR="00CD45E0" w:rsidRPr="00D151EC" w:rsidRDefault="00476B48"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3</w:t>
                                    </w:r>
                                  </w:p>
                                </w:txbxContent>
                              </v:textbox>
                            </v:shape>
                            <v:line id="Conector recto 504" o:spid="_x0000_s1050" style="position:absolute;visibility:visible;mso-wrap-style:square" from="37619,7359" to="59908,7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" strokecolor="white [3212]">
                              <v:stroke dashstyle="dash"/>
                            </v:line>
                            <v:line id="Conector recto 505" o:spid="_x0000_s1051" style="position:absolute;visibility:visible;mso-wrap-style:square" from="38385,12710" to="59721,12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" strokecolor="white [3212]">
                              <v:stroke dashstyle="dash"/>
                            </v:line>
                            <v:shape id="_x0000_s1052" type="#_x0000_t202" style="position:absolute;top:476;width:4073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" filled="f" stroked="f">
                              <v:textbox>
                                <w:txbxContent>
                                  <w:p w14:paraId="5EB5DBAE" w14:textId="77777777" w:rsidR="00D44F03" w:rsidRPr="00D44F03" w:rsidRDefault="00D44F03" w:rsidP="00D44F03">
                                    <w:pPr>
                                      <w:rPr>
                                        <w:rFonts w:ascii="Montserrat" w:hAnsi="Montserrat"/>
                                        <w:color w:val="FFFFFF" w:themeColor="background1"/>
                                        <w:sz w:val="28"/>
                                        <w:szCs w:val="28"/>
                                      </w:rPr>
                                    </w:pPr>
                                    <w:r w:rsidRPr="00D44F03">
                                      <w:rPr>
                                        <w:rFonts w:ascii="Montserrat" w:hAnsi="Montserrat"/>
                                        <w:color w:val="FFFFFF" w:themeColor="background1"/>
                                        <w:sz w:val="28"/>
                                        <w:szCs w:val="28"/>
                                      </w:rPr>
                                      <w:t>Objetivo</w:t>
                                    </w:r>
                                  </w:p>
                                  <w:p w14:paraId="420F76BB" w14:textId="2865A69F" w:rsidR="00CD45E0" w:rsidRPr="00FE4C17" w:rsidRDefault="00CD45E0" w:rsidP="00CD45E0">
                                    <w:pPr>
                                      <w:rPr>
                                        <w:rFonts w:ascii="Montserrat" w:hAnsi="Montserrat"/>
                                        <w:color w:val="FFFFFF" w:themeColor="background1"/>
                                        <w:sz w:val="28"/>
                                        <w:szCs w:val="28"/>
                                      </w:rPr>
                                    </w:pPr>
                                  </w:p>
                                </w:txbxContent>
                              </v:textbox>
                            </v:shape>
                            <v:shape id="Cuadro de texto 267" o:spid="_x0000_s1053" type="#_x0000_t202" style="position:absolute;top:16058;width:37455;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" filled="f" stroked="f">
                              <v:textbox>
                                <w:txbxContent>
                                  <w:p w14:paraId="2118C89F" w14:textId="384EDB54" w:rsidR="00D44F03" w:rsidRPr="00541128" w:rsidRDefault="00D44F03" w:rsidP="00FE5D8A">
                                    <w:pPr>
                                      <w:rPr>
                                        <w:rFonts w:ascii="Montserrat" w:hAnsi="Montserrat"/>
                                        <w:color w:val="FFFFFF" w:themeColor="background1"/>
                                        <w:sz w:val="28"/>
                                        <w:szCs w:val="28"/>
                                      </w:rPr>
                                    </w:pPr>
                                    <w:r>
                                      <w:rPr>
                                        <w:rFonts w:ascii="Montserrat" w:hAnsi="Montserrat"/>
                                        <w:color w:val="FFFFFF" w:themeColor="background1"/>
                                        <w:sz w:val="28"/>
                                        <w:szCs w:val="28"/>
                                      </w:rPr>
                                      <w:t xml:space="preserve">Ámbito de aplicación </w:t>
                                    </w:r>
                                  </w:p>
                                  <w:p w14:paraId="664AC99C" w14:textId="4ED53A67" w:rsidR="00CD45E0" w:rsidRPr="00FE4C17" w:rsidRDefault="00CD45E0" w:rsidP="00FE5D8A">
                                    <w:pPr>
                                      <w:rPr>
                                        <w:rFonts w:ascii="Montserrat" w:hAnsi="Montserrat"/>
                                        <w:color w:val="FFFFFF" w:themeColor="background1"/>
                                        <w:sz w:val="28"/>
                                        <w:szCs w:val="28"/>
                                      </w:rPr>
                                    </w:pPr>
                                  </w:p>
                                </w:txbxContent>
                              </v:textbox>
                            </v:shape>
                            <v:shape id="_x0000_s1054" type="#_x0000_t202" style="position:absolute;left:190;top:10519;width:45053;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" filled="f" stroked="f">
                              <v:textbox>
                                <w:txbxContent>
                                  <w:p w14:paraId="5B14463C" w14:textId="77777777" w:rsidR="00D44F03" w:rsidRPr="00FE4C17" w:rsidRDefault="00D44F03" w:rsidP="00D44F03">
                                    <w:pPr>
                                      <w:rPr>
                                        <w:rFonts w:ascii="Montserrat" w:hAnsi="Montserrat"/>
                                        <w:color w:val="FFFFFF" w:themeColor="background1"/>
                                        <w:sz w:val="28"/>
                                        <w:szCs w:val="28"/>
                                      </w:rPr>
                                    </w:pPr>
                                    <w:r>
                                      <w:rPr>
                                        <w:rFonts w:ascii="Montserrat" w:hAnsi="Montserrat"/>
                                        <w:color w:val="FFFFFF" w:themeColor="background1"/>
                                        <w:sz w:val="28"/>
                                        <w:szCs w:val="28"/>
                                      </w:rPr>
                                      <w:t>Marco normativo</w:t>
                                    </w:r>
                                  </w:p>
                                  <w:p w14:paraId="5E25522B" w14:textId="3898DAF2" w:rsidR="00CD45E0" w:rsidRPr="00FE4C17" w:rsidRDefault="00CD45E0" w:rsidP="00CD45E0">
                                    <w:pPr>
                                      <w:rPr>
                                        <w:rFonts w:ascii="Montserrat" w:hAnsi="Montserrat"/>
                                        <w:color w:val="FFFFFF" w:themeColor="background1"/>
                                        <w:sz w:val="28"/>
                                        <w:szCs w:val="28"/>
                                      </w:rPr>
                                    </w:pPr>
                                  </w:p>
                                </w:txbxContent>
                              </v:textbox>
                            </v:shape>
                            <v:shape id="Cuadro de texto 287" o:spid="_x0000_s1055" type="#_x0000_t202" style="position:absolute;left:-14;top:21914;width:52292;height:3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" filled="f" stroked="f">
                              <v:textbox>
                                <w:txbxContent>
                                  <w:p w14:paraId="659C589A" w14:textId="4AC7AF53" w:rsidR="00CD45E0" w:rsidRPr="00FE4C17" w:rsidRDefault="00D44F03" w:rsidP="00CD45E0">
                                    <w:pPr>
                                      <w:rPr>
                                        <w:rFonts w:ascii="Montserrat" w:hAnsi="Montserrat"/>
                                        <w:color w:val="FFFFFF" w:themeColor="background1"/>
                                        <w:sz w:val="28"/>
                                        <w:szCs w:val="28"/>
                                      </w:rPr>
                                    </w:pPr>
                                    <w:r>
                                      <w:rPr>
                                        <w:rFonts w:ascii="Montserrat" w:hAnsi="Montserrat"/>
                                        <w:color w:val="FFFFFF" w:themeColor="background1"/>
                                        <w:sz w:val="28"/>
                                        <w:szCs w:val="28"/>
                                      </w:rPr>
                                      <w:t>Disposiciones Generales</w:t>
                                    </w:r>
                                  </w:p>
                                </w:txbxContent>
                              </v:textbox>
                            </v:shape>
                            <v:shape id="Cuadro de texto 288" o:spid="_x0000_s1056" type="#_x0000_t202" style="position:absolute;left:95;top:27612;width:49911;height:3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" filled="f" stroked="f">
                              <v:textbox>
                                <w:txbxContent>
                                  <w:p w14:paraId="2997DC43" w14:textId="332DBA57" w:rsidR="00CD45E0" w:rsidRPr="00FE4C17" w:rsidRDefault="00D44F03" w:rsidP="00CD45E0">
                                    <w:pPr>
                                      <w:rPr>
                                        <w:rFonts w:ascii="Montserrat" w:hAnsi="Montserrat"/>
                                        <w:color w:val="FFFFFF" w:themeColor="background1"/>
                                        <w:sz w:val="28"/>
                                        <w:szCs w:val="28"/>
                                      </w:rPr>
                                    </w:pPr>
                                    <w:r>
                                      <w:rPr>
                                        <w:rFonts w:ascii="Montserrat" w:hAnsi="Montserrat"/>
                                        <w:color w:val="FFFFFF" w:themeColor="background1"/>
                                        <w:sz w:val="28"/>
                                        <w:szCs w:val="28"/>
                                      </w:rPr>
                                      <w:t>Lineamientos Generales y Específicos</w:t>
                                    </w:r>
                                  </w:p>
                                </w:txbxContent>
                              </v:textbox>
                            </v:shape>
                            <v:shape id="Cuadro de texto 289" o:spid="_x0000_s1057" type="#_x0000_t202" style="position:absolute;left:341;top:33137;width:40735;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" filled="f" stroked="f">
                              <v:textbox>
                                <w:txbxContent>
                                  <w:p w14:paraId="41E9BC19" w14:textId="06E68221" w:rsidR="00CD45E0" w:rsidRPr="00FE4C17" w:rsidRDefault="00D44F03" w:rsidP="00CD45E0">
                                    <w:pPr>
                                      <w:rPr>
                                        <w:rFonts w:ascii="Montserrat" w:hAnsi="Montserrat"/>
                                        <w:color w:val="FFFFFF" w:themeColor="background1"/>
                                        <w:sz w:val="28"/>
                                        <w:szCs w:val="28"/>
                                      </w:rPr>
                                    </w:pPr>
                                    <w:r>
                                      <w:rPr>
                                        <w:rFonts w:ascii="Montserrat" w:hAnsi="Montserrat"/>
                                        <w:color w:val="FFFFFF" w:themeColor="background1"/>
                                        <w:sz w:val="28"/>
                                        <w:szCs w:val="28"/>
                                      </w:rPr>
                                      <w:t>Objetivo del Comité</w:t>
                                    </w:r>
                                  </w:p>
                                </w:txbxContent>
                              </v:textbox>
                            </v:shape>
                            <v:line id="Conector recto 290" o:spid="_x0000_s1058" style="position:absolute;visibility:visible;mso-wrap-style:square" from="37621,17751" to="58456,17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" strokecolor="white [3212]">
                              <v:stroke dashstyle="dash"/>
                            </v:line>
                            <v:shape id="_x0000_s1059" type="#_x0000_t202" style="position:absolute;left:58578;top:20785;width:5620;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14:paraId="3EE1E90B" w14:textId="38F06BF0" w:rsidR="00CD45E0" w:rsidRPr="00D151EC" w:rsidRDefault="00CA361F"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4</w:t>
                                    </w:r>
                                  </w:p>
                                </w:txbxContent>
                              </v:textbox>
                            </v:shape>
                            <v:shape id="_x0000_s1060" type="#_x0000_t202" style="position:absolute;left:58864;top:15664;width:5144;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" filled="f" stroked="f">
                              <v:textbox>
                                <w:txbxContent>
                                  <w:p w14:paraId="7BB61C4A" w14:textId="4AE28A88" w:rsidR="00CD45E0" w:rsidRPr="00D151EC" w:rsidRDefault="00476B48"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4</w:t>
                                    </w:r>
                                    <w:r w:rsidR="00CD45E0">
                                      <w:rPr>
                                        <w:rFonts w:ascii="Montserrat" w:hAnsi="Montserrat"/>
                                        <w:b/>
                                        <w:bCs/>
                                        <w:color w:val="FFFFFF" w:themeColor="background1"/>
                                        <w:sz w:val="40"/>
                                        <w:szCs w:val="40"/>
                                      </w:rPr>
                                      <w:t>0</w:t>
                                    </w:r>
                                  </w:p>
                                </w:txbxContent>
                              </v:textbox>
                            </v:shape>
                            <v:shape id="_x0000_s1061" type="#_x0000_t202" style="position:absolute;left:58769;top:32753;width:5143;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Mt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" filled="f" stroked="f">
                              <v:textbox>
                                <w:txbxContent>
                                  <w:p w14:paraId="14684629" w14:textId="4010001E" w:rsidR="00CD45E0" w:rsidRPr="00D151EC" w:rsidRDefault="00476B48"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9</w:t>
                                    </w:r>
                                  </w:p>
                                </w:txbxContent>
                              </v:textbox>
                            </v:shape>
                            <v:shape id="_x0000_s1062" type="#_x0000_t202" style="position:absolute;left:58769;top:27067;width:5429;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" filled="f" stroked="f">
                              <v:textbox>
                                <w:txbxContent>
                                  <w:p w14:paraId="7F584F5C" w14:textId="6494639C" w:rsidR="00CD45E0" w:rsidRPr="00D151EC" w:rsidRDefault="00476B48"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6</w:t>
                                    </w:r>
                                  </w:p>
                                </w:txbxContent>
                              </v:textbox>
                            </v:shape>
                            <v:line id="Conector recto 354" o:spid="_x0000_s1063" style="position:absolute;visibility:visible;mso-wrap-style:square" from="37621,29349" to="59527,29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" strokecolor="white [3212]">
                              <v:stroke dashstyle="dash"/>
                            </v:line>
                          </v:group>
                          <v:line id="Conector recto 355" o:spid="_x0000_s1064" style="position:absolute;visibility:visible;mso-wrap-style:square" from="37621,23539" to="59337,23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" strokecolor="white [3212]">
                            <v:stroke dashstyle="dash"/>
                          </v:line>
                        </v:group>
                        <v:line id="Conector recto 358" o:spid="_x0000_s1065" style="position:absolute;flip:y;visibility:visible;mso-wrap-style:square" from="36597,2095" to="59527,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" strokecolor="white [3212]">
                          <v:stroke dashstyle="dash"/>
                        </v:line>
                      </v:group>
                      <v:line id="Conector recto 377" o:spid="_x0000_s1066" style="position:absolute;visibility:visible;mso-wrap-style:square" from="38957,33623" to="60006,33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" strokecolor="white [3212]">
                        <v:stroke dashstyle="dash"/>
                      </v:line>
                      <v:shape id="_x0000_s1067" type="#_x0000_t202" style="position:absolute;left:1523;top:5498;width:45054;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" filled="f" stroked="f">
                        <v:textbox>
                          <w:txbxContent>
                            <w:p w14:paraId="3D78F771" w14:textId="77777777" w:rsidR="00D44F03" w:rsidRPr="00FE4C17" w:rsidRDefault="00D44F03" w:rsidP="00D44F03">
                              <w:pPr>
                                <w:rPr>
                                  <w:rFonts w:ascii="Montserrat" w:hAnsi="Montserrat"/>
                                  <w:color w:val="FFFFFF" w:themeColor="background1"/>
                                  <w:sz w:val="28"/>
                                  <w:szCs w:val="28"/>
                                </w:rPr>
                              </w:pPr>
                              <w:r>
                                <w:rPr>
                                  <w:rFonts w:ascii="Montserrat" w:hAnsi="Montserrat"/>
                                  <w:color w:val="FFFFFF" w:themeColor="background1"/>
                                  <w:sz w:val="28"/>
                                  <w:szCs w:val="28"/>
                                </w:rPr>
                                <w:t xml:space="preserve">Fundamento legal </w:t>
                              </w:r>
                            </w:p>
                            <w:p w14:paraId="05A14BB1" w14:textId="4D43CF6A" w:rsidR="00471134" w:rsidRPr="00FE4C17" w:rsidRDefault="00471134" w:rsidP="00471134">
                              <w:pPr>
                                <w:rPr>
                                  <w:rFonts w:ascii="Montserrat" w:hAnsi="Montserrat"/>
                                  <w:color w:val="FFFFFF" w:themeColor="background1"/>
                                  <w:sz w:val="28"/>
                                  <w:szCs w:val="28"/>
                                </w:rPr>
                              </w:pPr>
                            </w:p>
                          </w:txbxContent>
                        </v:textbox>
                      </v:shape>
                      <v:rect id="Rectángulo 10" o:spid="_x0000_s1068" style="position:absolute;left:1523;top:37143;width:63243;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" fillcolor="#6e152e" stroked="f" strokeweight="1pt"/>
                      <v:rect id="Rectángulo 31" o:spid="_x0000_s1069" style="position:absolute;left:1523;top:42285;width:63243;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" fillcolor="#6e152e" stroked="f" strokeweight="1pt"/>
                      <v:shape id="Cuadro de texto 33" o:spid="_x0000_s1070" type="#_x0000_t202" style="position:absolute;left:1238;top:42434;width:40733;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73251709" w14:textId="77777777" w:rsidR="00AE27A1" w:rsidRPr="00AE27A1" w:rsidRDefault="00AE27A1" w:rsidP="00AE27A1">
                              <w:pPr>
                                <w:rPr>
                                  <w:rFonts w:ascii="Montserrat" w:hAnsi="Montserrat"/>
                                  <w:color w:val="FFFFFF" w:themeColor="background1"/>
                                  <w:sz w:val="28"/>
                                  <w:szCs w:val="28"/>
                                </w:rPr>
                              </w:pPr>
                              <w:r w:rsidRPr="00AE27A1">
                                <w:rPr>
                                  <w:rFonts w:ascii="Montserrat" w:hAnsi="Montserrat"/>
                                  <w:color w:val="FFFFFF" w:themeColor="background1"/>
                                  <w:sz w:val="28"/>
                                  <w:szCs w:val="28"/>
                                </w:rPr>
                                <w:t>Designación de Suplentes del Comité</w:t>
                              </w:r>
                            </w:p>
                            <w:p w14:paraId="17ADBAD3" w14:textId="607B3ECD" w:rsidR="00A60811" w:rsidRPr="00FE4C17" w:rsidRDefault="00A60811" w:rsidP="00A60811">
                              <w:pPr>
                                <w:rPr>
                                  <w:rFonts w:ascii="Montserrat" w:hAnsi="Montserrat"/>
                                  <w:color w:val="FFFFFF" w:themeColor="background1"/>
                                  <w:sz w:val="28"/>
                                  <w:szCs w:val="28"/>
                                </w:rPr>
                              </w:pPr>
                            </w:p>
                          </w:txbxContent>
                        </v:textbox>
                      </v:shape>
                      <v:shape id="Cuadro de texto 34" o:spid="_x0000_s1071" type="#_x0000_t202" style="position:absolute;left:1333;top:37147;width:49908;height: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1A54ACC7" w14:textId="2BCBFA59" w:rsidR="00A60811" w:rsidRPr="00FE4C17" w:rsidRDefault="00AE27A1" w:rsidP="00A60811">
                              <w:pPr>
                                <w:rPr>
                                  <w:rFonts w:ascii="Montserrat" w:hAnsi="Montserrat"/>
                                  <w:color w:val="FFFFFF" w:themeColor="background1"/>
                                  <w:sz w:val="28"/>
                                  <w:szCs w:val="28"/>
                                </w:rPr>
                              </w:pPr>
                              <w:r w:rsidRPr="00AE27A1">
                                <w:rPr>
                                  <w:rFonts w:ascii="Montserrat" w:hAnsi="Montserrat"/>
                                  <w:color w:val="FFFFFF" w:themeColor="background1"/>
                                  <w:sz w:val="28"/>
                                  <w:szCs w:val="28"/>
                                </w:rPr>
                                <w:t>Integración del Comité</w:t>
                              </w:r>
                            </w:p>
                          </w:txbxContent>
                        </v:textbox>
                      </v:shape>
                      <v:line id="Conector recto 41" o:spid="_x0000_s1072" style="position:absolute;visibility:visible;mso-wrap-style:square" from="39052,39243" to="60101,3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" strokecolor="white [3212]">
                        <v:stroke dashstyle="dash"/>
                      </v:line>
                      <v:line id="Conector recto 42" o:spid="_x0000_s1073" style="position:absolute;visibility:visible;mso-wrap-style:square" from="39222,44196" to="60271,44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" strokecolor="white [3212]">
                        <v:stroke dashstyle="dash"/>
                      </v:line>
                      <v:shape id="_x0000_s1074" type="#_x0000_t202" style="position:absolute;left:60102;top:36861;width:5143;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B619D2E" w14:textId="6E07B6AB" w:rsidR="00A60811" w:rsidRPr="00D151EC" w:rsidRDefault="00476B48" w:rsidP="00A60811">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10</w:t>
                              </w:r>
                            </w:p>
                          </w:txbxContent>
                        </v:textbox>
                      </v:shape>
                      <v:shape id="_x0000_s1075" type="#_x0000_t202" style="position:absolute;left:59913;top:42100;width:5143;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698560AF" w14:textId="04AF0D6A" w:rsidR="00A60811" w:rsidRPr="00D151EC" w:rsidRDefault="006239A2" w:rsidP="00A60811">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D163F5">
                                <w:rPr>
                                  <w:rFonts w:ascii="Montserrat" w:hAnsi="Montserrat"/>
                                  <w:b/>
                                  <w:bCs/>
                                  <w:color w:val="FFFFFF" w:themeColor="background1"/>
                                  <w:sz w:val="40"/>
                                  <w:szCs w:val="40"/>
                                </w:rPr>
                                <w:t>0</w:t>
                              </w:r>
                            </w:p>
                          </w:txbxContent>
                        </v:textbox>
                      </v:shape>
                    </v:group>
                    <v:rect id="Rectángulo 1" o:spid="_x0000_s1076" style="position:absolute;left:285;top:47339;width:63239;height:3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" fillcolor="#6e152e" stroked="f" strokeweight="1pt"/>
                    <v:shape id="_x0000_s1077" type="#_x0000_t202" style="position:absolute;top:47529;width:40728;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" filled="f" stroked="f">
                      <v:textbox>
                        <w:txbxContent>
                          <w:p w14:paraId="40CCB86F" w14:textId="77777777" w:rsidR="00EA169F" w:rsidRPr="00EA169F" w:rsidRDefault="00EA169F" w:rsidP="00EA169F">
                            <w:pPr>
                              <w:rPr>
                                <w:rFonts w:ascii="Montserrat" w:hAnsi="Montserrat"/>
                                <w:color w:val="FFFFFF" w:themeColor="background1"/>
                                <w:sz w:val="28"/>
                                <w:szCs w:val="28"/>
                              </w:rPr>
                            </w:pPr>
                            <w:r w:rsidRPr="00EA169F">
                              <w:rPr>
                                <w:rFonts w:ascii="Montserrat" w:hAnsi="Montserrat"/>
                                <w:color w:val="FFFFFF" w:themeColor="background1"/>
                                <w:sz w:val="28"/>
                                <w:szCs w:val="28"/>
                              </w:rPr>
                              <w:t>Atribuciones del Comité</w:t>
                            </w:r>
                          </w:p>
                          <w:p w14:paraId="6BF1C793" w14:textId="77777777" w:rsidR="00EA169F" w:rsidRPr="00FE4C17" w:rsidRDefault="00EA169F" w:rsidP="00EA169F">
                            <w:pPr>
                              <w:rPr>
                                <w:rFonts w:ascii="Montserrat" w:hAnsi="Montserrat"/>
                                <w:color w:val="FFFFFF" w:themeColor="background1"/>
                                <w:sz w:val="28"/>
                                <w:szCs w:val="28"/>
                              </w:rPr>
                            </w:pPr>
                          </w:p>
                        </w:txbxContent>
                      </v:textbox>
                    </v:shape>
                    <v:line id="Conector recto 3" o:spid="_x0000_s1078" style="position:absolute;visibility:visible;mso-wrap-style:square" from="38004,49244" to="59048,49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" strokecolor="white [3212]">
                      <v:stroke dashstyle="dash"/>
                    </v:line>
                    <v:shape id="_x0000_s1079" type="#_x0000_t202" style="position:absolute;left:58674;top:47148;width:5137;height:3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" filled="f" stroked="f">
                      <v:textbox>
                        <w:txbxContent>
                          <w:p w14:paraId="60383DA1" w14:textId="59B8D86B" w:rsidR="00EA169F" w:rsidRPr="00D151EC" w:rsidRDefault="006239A2"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11</w:t>
                            </w:r>
                          </w:p>
                        </w:txbxContent>
                      </v:textbox>
                    </v:shape>
                  </v:group>
                  <v:rect id="Rectángulo 1" o:spid="_x0000_s1080" style="position:absolute;left:285;top:52482;width:6323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" fillcolor="#6e152e" stroked="f" strokeweight="1pt"/>
                  <v:shape id="_x0000_s1081" type="#_x0000_t202" style="position:absolute;top:52673;width:40722;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" filled="f" stroked="f">
                    <v:textbox>
                      <w:txbxContent>
                        <w:p w14:paraId="689FC564" w14:textId="77777777" w:rsidR="00EA169F" w:rsidRPr="00EA169F" w:rsidRDefault="00EA169F" w:rsidP="00EA169F">
                          <w:pPr>
                            <w:rPr>
                              <w:rFonts w:ascii="Montserrat" w:hAnsi="Montserrat"/>
                              <w:color w:val="FFFFFF" w:themeColor="background1"/>
                              <w:sz w:val="28"/>
                              <w:szCs w:val="28"/>
                            </w:rPr>
                          </w:pPr>
                          <w:r w:rsidRPr="00EA169F">
                            <w:rPr>
                              <w:rFonts w:ascii="Montserrat" w:hAnsi="Montserrat"/>
                              <w:color w:val="FFFFFF" w:themeColor="background1"/>
                              <w:sz w:val="28"/>
                              <w:szCs w:val="28"/>
                            </w:rPr>
                            <w:t>Atribuciones de los Integrantes del Comité</w:t>
                          </w:r>
                        </w:p>
                        <w:p w14:paraId="43E34870" w14:textId="77777777" w:rsidR="00EA169F" w:rsidRPr="00FE4C17" w:rsidRDefault="00EA169F" w:rsidP="00EA169F">
                          <w:pPr>
                            <w:rPr>
                              <w:rFonts w:ascii="Montserrat" w:hAnsi="Montserrat"/>
                              <w:color w:val="FFFFFF" w:themeColor="background1"/>
                              <w:sz w:val="28"/>
                              <w:szCs w:val="28"/>
                            </w:rPr>
                          </w:pPr>
                        </w:p>
                      </w:txbxContent>
                    </v:textbox>
                  </v:shape>
                  <v:line id="Conector recto 3" o:spid="_x0000_s1082" style="position:absolute;visibility:visible;mso-wrap-style:square" from="39719,54387" to="59159,54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" strokecolor="white [3212]">
                    <v:stroke dashstyle="dash"/>
                  </v:line>
                  <v:shape id="_x0000_s1083" type="#_x0000_t202" style="position:absolute;left:58674;top:52292;width:5130;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" filled="f" stroked="f">
                    <v:textbox>
                      <w:txbxContent>
                        <w:p w14:paraId="2AB2240E" w14:textId="47F83783" w:rsidR="00EA169F" w:rsidRPr="00D151EC" w:rsidRDefault="006239A2"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12</w:t>
                          </w:r>
                        </w:p>
                      </w:txbxContent>
                    </v:textbox>
                  </v:shape>
                  <v:rect id="Rectángulo 1" o:spid="_x0000_s1084" style="position:absolute;left:285;top:57721;width:6323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" fillcolor="#6e152e" stroked="f" strokeweight="1pt"/>
                  <v:shape id="_x0000_s1085" type="#_x0000_t202" style="position:absolute;top:57912;width:40726;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" filled="f" stroked="f">
                    <v:textbox>
                      <w:txbxContent>
                        <w:p w14:paraId="621553F2" w14:textId="77777777" w:rsidR="00EA169F" w:rsidRPr="00EA169F" w:rsidRDefault="00EA169F" w:rsidP="00EA169F">
                          <w:pPr>
                            <w:rPr>
                              <w:rFonts w:ascii="Montserrat" w:hAnsi="Montserrat"/>
                              <w:color w:val="FFFFFF" w:themeColor="background1"/>
                              <w:sz w:val="28"/>
                              <w:szCs w:val="28"/>
                            </w:rPr>
                          </w:pPr>
                          <w:r w:rsidRPr="00EA169F">
                            <w:rPr>
                              <w:rFonts w:ascii="Montserrat" w:hAnsi="Montserrat"/>
                              <w:color w:val="FFFFFF" w:themeColor="background1"/>
                              <w:sz w:val="28"/>
                              <w:szCs w:val="28"/>
                            </w:rPr>
                            <w:t>Operación del Comité</w:t>
                          </w:r>
                        </w:p>
                        <w:p w14:paraId="31EE5A39" w14:textId="77777777" w:rsidR="00EA169F" w:rsidRPr="00FE4C17" w:rsidRDefault="00EA169F" w:rsidP="00EA169F">
                          <w:pPr>
                            <w:rPr>
                              <w:rFonts w:ascii="Montserrat" w:hAnsi="Montserrat"/>
                              <w:color w:val="FFFFFF" w:themeColor="background1"/>
                              <w:sz w:val="28"/>
                              <w:szCs w:val="28"/>
                            </w:rPr>
                          </w:pPr>
                        </w:p>
                      </w:txbxContent>
                    </v:textbox>
                  </v:shape>
                  <v:line id="Conector recto 3" o:spid="_x0000_s1086" style="position:absolute;visibility:visible;mso-wrap-style:square" from="38004,59626" to="59042,5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" strokecolor="white [3212]">
                    <v:stroke dashstyle="dash"/>
                  </v:line>
                  <v:shape id="_x0000_s1087" type="#_x0000_t202" style="position:absolute;left:58674;top:57531;width:5130;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" filled="f" stroked="f">
                    <v:textbox>
                      <w:txbxContent>
                        <w:p w14:paraId="6D67B7CB" w14:textId="48FFA228" w:rsidR="00EA169F" w:rsidRPr="00D151EC" w:rsidRDefault="006239A2"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44087E">
                            <w:rPr>
                              <w:rFonts w:ascii="Montserrat" w:hAnsi="Montserrat"/>
                              <w:b/>
                              <w:bCs/>
                              <w:color w:val="FFFFFF" w:themeColor="background1"/>
                              <w:sz w:val="40"/>
                              <w:szCs w:val="40"/>
                            </w:rPr>
                            <w:t>3</w:t>
                          </w:r>
                        </w:p>
                      </w:txbxContent>
                    </v:textbox>
                  </v:shape>
                </v:group>
                <v:rect id="Rectángulo 1" o:spid="_x0000_s1088" style="position:absolute;left:285;top:62960;width:6322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" fillcolor="#6e152e" stroked="f" strokeweight="1pt"/>
                <v:shape id="_x0000_s1089" type="#_x0000_t202" style="position:absolute;top:63150;width:40722;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" filled="f" stroked="f">
                  <v:textbox>
                    <w:txbxContent>
                      <w:p w14:paraId="4D992016" w14:textId="77777777" w:rsidR="00EA169F" w:rsidRPr="00EA169F" w:rsidRDefault="00EA169F" w:rsidP="00EA169F">
                        <w:pPr>
                          <w:rPr>
                            <w:rFonts w:ascii="Montserrat" w:hAnsi="Montserrat"/>
                            <w:color w:val="FFFFFF" w:themeColor="background1"/>
                            <w:sz w:val="28"/>
                            <w:szCs w:val="28"/>
                          </w:rPr>
                        </w:pPr>
                        <w:r w:rsidRPr="00EA169F">
                          <w:rPr>
                            <w:rFonts w:ascii="Montserrat" w:hAnsi="Montserrat"/>
                            <w:color w:val="FFFFFF" w:themeColor="background1"/>
                            <w:sz w:val="28"/>
                            <w:szCs w:val="28"/>
                          </w:rPr>
                          <w:t>Artículos transitorios</w:t>
                        </w:r>
                      </w:p>
                      <w:p w14:paraId="34419E46" w14:textId="77777777" w:rsidR="00EA169F" w:rsidRPr="00FE4C17" w:rsidRDefault="00EA169F" w:rsidP="00EA169F">
                        <w:pPr>
                          <w:rPr>
                            <w:rFonts w:ascii="Montserrat" w:hAnsi="Montserrat"/>
                            <w:color w:val="FFFFFF" w:themeColor="background1"/>
                            <w:sz w:val="28"/>
                            <w:szCs w:val="28"/>
                          </w:rPr>
                        </w:pPr>
                      </w:p>
                    </w:txbxContent>
                  </v:textbox>
                </v:shape>
                <v:line id="Conector recto 3" o:spid="_x0000_s1090" style="position:absolute;visibility:visible;mso-wrap-style:square" from="38004,64865" to="59035,6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" strokecolor="white [3212]">
                  <v:stroke dashstyle="dash"/>
                </v:line>
                <v:shape id="_x0000_s1091" type="#_x0000_t202" style="position:absolute;left:58674;top:62769;width:5124;height:3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" filled="f" stroked="f">
                  <v:textbox>
                    <w:txbxContent>
                      <w:p w14:paraId="44AF715A" w14:textId="4E587B41" w:rsidR="00EA169F" w:rsidRPr="00D151EC" w:rsidRDefault="006239A2"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D163F5">
                          <w:rPr>
                            <w:rFonts w:ascii="Montserrat" w:hAnsi="Montserrat"/>
                            <w:b/>
                            <w:bCs/>
                            <w:color w:val="FFFFFF" w:themeColor="background1"/>
                            <w:sz w:val="40"/>
                            <w:szCs w:val="40"/>
                          </w:rPr>
                          <w:t>6</w:t>
                        </w:r>
                      </w:p>
                    </w:txbxContent>
                  </v:textbox>
                </v:shape>
              </v:group>
            </w:pict>
          </mc:Fallback>
        </mc:AlternateContent>
      </w:r>
      <w:r>
        <w:rPr>
          <w:noProof/>
        </w:rPr>
        <mc:AlternateContent>
          <mc:Choice Requires="wps">
            <w:drawing>
              <wp:anchor distT="0" distB="0" distL="114300" distR="114300" simplePos="0" relativeHeight="252770815" behindDoc="0" locked="0" layoutInCell="1" allowOverlap="1" wp14:anchorId="31773597" wp14:editId="0CEF2009">
                <wp:simplePos x="0" y="0"/>
                <wp:positionH relativeFrom="column">
                  <wp:posOffset>5663565</wp:posOffset>
                </wp:positionH>
                <wp:positionV relativeFrom="paragraph">
                  <wp:posOffset>91440</wp:posOffset>
                </wp:positionV>
                <wp:extent cx="514321" cy="356816"/>
                <wp:effectExtent l="0" t="0" r="0" b="5715"/>
                <wp:wrapNone/>
                <wp:docPr id="10842239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21" cy="356816"/>
                        </a:xfrm>
                        <a:prstGeom prst="rect">
                          <a:avLst/>
                        </a:prstGeom>
                        <a:noFill/>
                        <a:ln w="9525">
                          <a:noFill/>
                          <a:miter lim="800000"/>
                          <a:headEnd/>
                          <a:tailEnd/>
                        </a:ln>
                      </wps:spPr>
                      <wps:txbx>
                        <w:txbxContent>
                          <w:p w14:paraId="36427614" w14:textId="2DD4ADA6" w:rsidR="00F20D92" w:rsidRPr="00D151EC" w:rsidRDefault="00F20D92" w:rsidP="00F20D92">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p>
                        </w:txbxContent>
                      </wps:txbx>
                      <wps:bodyPr rot="0" vert="horz" wrap="square" lIns="91440" tIns="45720" rIns="91440" bIns="45720" anchor="t" anchorCtr="0">
                        <a:noAutofit/>
                      </wps:bodyPr>
                    </wps:wsp>
                  </a:graphicData>
                </a:graphic>
              </wp:anchor>
            </w:drawing>
          </mc:Choice>
          <mc:Fallback>
            <w:pict>
              <v:shape w14:anchorId="31773597" id="_x0000_s1092" type="#_x0000_t202" style="position:absolute;margin-left:445.95pt;margin-top:7.2pt;width:40.5pt;height:28.1pt;z-index:2527708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" filled="f" stroked="f">
                <v:textbox>
                  <w:txbxContent>
                    <w:p w14:paraId="36427614" w14:textId="2DD4ADA6" w:rsidR="00F20D92" w:rsidRPr="00D151EC" w:rsidRDefault="00F20D92" w:rsidP="00F20D92">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p>
                  </w:txbxContent>
                </v:textbox>
              </v:shape>
            </w:pict>
          </mc:Fallback>
        </mc:AlternateContent>
      </w:r>
      <w:r>
        <w:rPr>
          <w:noProof/>
        </w:rPr>
        <mc:AlternateContent>
          <mc:Choice Requires="wps">
            <w:drawing>
              <wp:anchor distT="0" distB="0" distL="114300" distR="114300" simplePos="0" relativeHeight="252766719" behindDoc="0" locked="0" layoutInCell="1" allowOverlap="1" wp14:anchorId="69DD5E94" wp14:editId="20257CE7">
                <wp:simplePos x="0" y="0"/>
                <wp:positionH relativeFrom="column">
                  <wp:posOffset>-213360</wp:posOffset>
                </wp:positionH>
                <wp:positionV relativeFrom="paragraph">
                  <wp:posOffset>91440</wp:posOffset>
                </wp:positionV>
                <wp:extent cx="4073298" cy="356816"/>
                <wp:effectExtent l="0" t="0" r="0" b="0"/>
                <wp:wrapNone/>
                <wp:docPr id="19435700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298" cy="356816"/>
                        </a:xfrm>
                        <a:prstGeom prst="rect">
                          <a:avLst/>
                        </a:prstGeom>
                        <a:noFill/>
                        <a:ln w="9525">
                          <a:noFill/>
                          <a:miter lim="800000"/>
                          <a:headEnd/>
                          <a:tailEnd/>
                        </a:ln>
                      </wps:spPr>
                      <wps:txbx>
                        <w:txbxContent>
                          <w:p w14:paraId="03D13FF7" w14:textId="0C7104F1" w:rsidR="00F20D92" w:rsidRPr="00D44F03" w:rsidRDefault="00F20D92" w:rsidP="00F20D92">
                            <w:pPr>
                              <w:rPr>
                                <w:rFonts w:ascii="Montserrat" w:hAnsi="Montserrat"/>
                                <w:color w:val="FFFFFF" w:themeColor="background1"/>
                                <w:sz w:val="28"/>
                                <w:szCs w:val="28"/>
                              </w:rPr>
                            </w:pPr>
                            <w:r>
                              <w:rPr>
                                <w:rFonts w:ascii="Montserrat" w:hAnsi="Montserrat"/>
                                <w:color w:val="FFFFFF" w:themeColor="background1"/>
                                <w:sz w:val="28"/>
                                <w:szCs w:val="28"/>
                              </w:rPr>
                              <w:t>Presentación</w:t>
                            </w:r>
                          </w:p>
                          <w:p w14:paraId="0D8FA8F8" w14:textId="77777777" w:rsidR="00F20D92" w:rsidRPr="00FE4C17" w:rsidRDefault="00F20D92" w:rsidP="00F20D92">
                            <w:pPr>
                              <w:rPr>
                                <w:rFonts w:ascii="Montserrat" w:hAnsi="Montserrat"/>
                                <w:color w:val="FFFFFF" w:themeColor="background1"/>
                                <w:sz w:val="28"/>
                                <w:szCs w:val="28"/>
                              </w:rPr>
                            </w:pPr>
                          </w:p>
                        </w:txbxContent>
                      </wps:txbx>
                      <wps:bodyPr rot="0" vert="horz" wrap="square" lIns="91440" tIns="45720" rIns="91440" bIns="45720" anchor="t" anchorCtr="0">
                        <a:noAutofit/>
                      </wps:bodyPr>
                    </wps:wsp>
                  </a:graphicData>
                </a:graphic>
              </wp:anchor>
            </w:drawing>
          </mc:Choice>
          <mc:Fallback>
            <w:pict>
              <v:shape w14:anchorId="69DD5E94" id="_x0000_s1093" type="#_x0000_t202" style="position:absolute;margin-left:-16.8pt;margin-top:7.2pt;width:320.75pt;height:28.1pt;z-index:2527667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" filled="f" stroked="f">
                <v:textbox>
                  <w:txbxContent>
                    <w:p w14:paraId="03D13FF7" w14:textId="0C7104F1" w:rsidR="00F20D92" w:rsidRPr="00D44F03" w:rsidRDefault="00F20D92" w:rsidP="00F20D92">
                      <w:pPr>
                        <w:rPr>
                          <w:rFonts w:ascii="Montserrat" w:hAnsi="Montserrat"/>
                          <w:color w:val="FFFFFF" w:themeColor="background1"/>
                          <w:sz w:val="28"/>
                          <w:szCs w:val="28"/>
                        </w:rPr>
                      </w:pPr>
                      <w:r>
                        <w:rPr>
                          <w:rFonts w:ascii="Montserrat" w:hAnsi="Montserrat"/>
                          <w:color w:val="FFFFFF" w:themeColor="background1"/>
                          <w:sz w:val="28"/>
                          <w:szCs w:val="28"/>
                        </w:rPr>
                        <w:t>Presentación</w:t>
                      </w:r>
                    </w:p>
                    <w:p w14:paraId="0D8FA8F8" w14:textId="77777777" w:rsidR="00F20D92" w:rsidRPr="00FE4C17" w:rsidRDefault="00F20D92" w:rsidP="00F20D92">
                      <w:pPr>
                        <w:rPr>
                          <w:rFonts w:ascii="Montserrat" w:hAnsi="Montserrat"/>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2764671" behindDoc="0" locked="0" layoutInCell="1" allowOverlap="1" wp14:anchorId="7C2EBAE4" wp14:editId="772C6F75">
                <wp:simplePos x="0" y="0"/>
                <wp:positionH relativeFrom="column">
                  <wp:posOffset>-209550</wp:posOffset>
                </wp:positionH>
                <wp:positionV relativeFrom="paragraph">
                  <wp:posOffset>94615</wp:posOffset>
                </wp:positionV>
                <wp:extent cx="6322060" cy="381000"/>
                <wp:effectExtent l="0" t="0" r="2540" b="0"/>
                <wp:wrapNone/>
                <wp:docPr id="926662095" name="Rectángulo 1"/>
                <wp:cNvGraphicFramePr/>
                <a:graphic xmlns:a="http://schemas.openxmlformats.org/drawingml/2006/main">
                  <a:graphicData uri="http://schemas.microsoft.com/office/word/2010/wordprocessingShape">
                    <wps:wsp>
                      <wps:cNvSpPr/>
                      <wps:spPr>
                        <a:xfrm>
                          <a:off x="0" y="0"/>
                          <a:ext cx="6322060" cy="381000"/>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C5C340" id="Rectángulo 1" o:spid="_x0000_s1026" style="position:absolute;margin-left:-16.5pt;margin-top:7.45pt;width:497.8pt;height:30pt;z-index:2527646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" fillcolor="#6e152e" stroked="f" strokeweight="1pt"/>
            </w:pict>
          </mc:Fallback>
        </mc:AlternateContent>
      </w:r>
    </w:p>
    <w:p w14:paraId="6E234605" w14:textId="603ED420" w:rsidR="00CD45E0" w:rsidRPr="005D01D0" w:rsidRDefault="00CD45E0" w:rsidP="00CD45E0">
      <w:pPr>
        <w:rPr>
          <w:rFonts w:ascii="Montserrat" w:hAnsi="Montserrat"/>
        </w:rPr>
      </w:pPr>
    </w:p>
    <w:p w14:paraId="5A422912" w14:textId="60DACB25" w:rsidR="00CD45E0" w:rsidRPr="005D01D0" w:rsidRDefault="00CD45E0" w:rsidP="00CD45E0">
      <w:pPr>
        <w:rPr>
          <w:rFonts w:ascii="Montserrat" w:hAnsi="Montserrat"/>
        </w:rPr>
      </w:pPr>
      <w:r w:rsidRPr="005D01D0">
        <w:rPr>
          <w:rFonts w:ascii="Montserrat" w:hAnsi="Montserrat"/>
          <w:noProof/>
        </w:rPr>
        <mc:AlternateContent>
          <mc:Choice Requires="wps">
            <w:drawing>
              <wp:anchor distT="0" distB="0" distL="114300" distR="114300" simplePos="0" relativeHeight="252214783" behindDoc="0" locked="0" layoutInCell="1" allowOverlap="1" wp14:anchorId="3B925A61" wp14:editId="5D9E5B77">
                <wp:simplePos x="0" y="0"/>
                <wp:positionH relativeFrom="column">
                  <wp:posOffset>-251460</wp:posOffset>
                </wp:positionH>
                <wp:positionV relativeFrom="paragraph">
                  <wp:posOffset>100965</wp:posOffset>
                </wp:positionV>
                <wp:extent cx="1866900" cy="0"/>
                <wp:effectExtent l="0" t="0" r="0" b="0"/>
                <wp:wrapNone/>
                <wp:docPr id="32" name="Conector recto 32"/>
                <wp:cNvGraphicFramePr/>
                <a:graphic xmlns:a="http://schemas.openxmlformats.org/drawingml/2006/main">
                  <a:graphicData uri="http://schemas.microsoft.com/office/word/2010/wordprocessingShape">
                    <wps:wsp>
                      <wps:cNvCnPr/>
                      <wps:spPr>
                        <a:xfrm>
                          <a:off x="0" y="0"/>
                          <a:ext cx="186690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A43F124" id="Conector recto 32" o:spid="_x0000_s1026" style="position:absolute;z-index:252214783;visibility:visible;mso-wrap-style:square;mso-wrap-distance-left:9pt;mso-wrap-distance-top:0;mso-wrap-distance-right:9pt;mso-wrap-distance-bottom:0;mso-position-horizontal:absolute;mso-position-horizontal-relative:text;mso-position-vertical:absolute;mso-position-vertical-relative:text" from="-19.8pt,7.95pt" to="127.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" strokecolor="white [3212]">
                <v:stroke dashstyle="dash"/>
              </v:line>
            </w:pict>
          </mc:Fallback>
        </mc:AlternateContent>
      </w:r>
    </w:p>
    <w:p w14:paraId="372E9019" w14:textId="43D1503B" w:rsidR="00CD45E0" w:rsidRPr="005D01D0" w:rsidRDefault="00CD45E0" w:rsidP="00CD45E0">
      <w:pPr>
        <w:rPr>
          <w:rFonts w:ascii="Montserrat" w:hAnsi="Montserrat"/>
        </w:rPr>
      </w:pPr>
      <w:r w:rsidRPr="005D01D0">
        <w:rPr>
          <w:rFonts w:ascii="Montserrat" w:hAnsi="Montserrat"/>
          <w:noProof/>
        </w:rPr>
        <mc:AlternateContent>
          <mc:Choice Requires="wps">
            <w:drawing>
              <wp:anchor distT="0" distB="0" distL="114300" distR="114300" simplePos="0" relativeHeight="252211711" behindDoc="0" locked="0" layoutInCell="1" allowOverlap="1" wp14:anchorId="7CBC15AF" wp14:editId="34D1BECA">
                <wp:simplePos x="0" y="0"/>
                <wp:positionH relativeFrom="column">
                  <wp:posOffset>3853815</wp:posOffset>
                </wp:positionH>
                <wp:positionV relativeFrom="paragraph">
                  <wp:posOffset>24765</wp:posOffset>
                </wp:positionV>
                <wp:extent cx="1866900" cy="0"/>
                <wp:effectExtent l="0" t="0" r="0" b="0"/>
                <wp:wrapNone/>
                <wp:docPr id="61" name="Conector recto 61"/>
                <wp:cNvGraphicFramePr/>
                <a:graphic xmlns:a="http://schemas.openxmlformats.org/drawingml/2006/main">
                  <a:graphicData uri="http://schemas.microsoft.com/office/word/2010/wordprocessingShape">
                    <wps:wsp>
                      <wps:cNvCnPr/>
                      <wps:spPr>
                        <a:xfrm>
                          <a:off x="0" y="0"/>
                          <a:ext cx="186690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3E4862C" id="Conector recto 61" o:spid="_x0000_s1026" style="position:absolute;z-index:252211711;visibility:visible;mso-wrap-style:square;mso-wrap-distance-left:9pt;mso-wrap-distance-top:0;mso-wrap-distance-right:9pt;mso-wrap-distance-bottom:0;mso-position-horizontal:absolute;mso-position-horizontal-relative:text;mso-position-vertical:absolute;mso-position-vertical-relative:text" from="303.45pt,1.95pt" to="450.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" strokecolor="white [3212]">
                <v:stroke dashstyle="dash"/>
              </v:line>
            </w:pict>
          </mc:Fallback>
        </mc:AlternateContent>
      </w:r>
    </w:p>
    <w:p w14:paraId="105AF2E4" w14:textId="5C33F777" w:rsidR="00CD45E0" w:rsidRPr="005D01D0" w:rsidRDefault="00CD45E0" w:rsidP="00CD45E0">
      <w:pPr>
        <w:rPr>
          <w:rFonts w:ascii="Montserrat" w:hAnsi="Montserrat"/>
        </w:rPr>
      </w:pPr>
    </w:p>
    <w:p w14:paraId="0C24C636" w14:textId="298F7738" w:rsidR="00CD45E0" w:rsidRPr="005D01D0" w:rsidRDefault="00CD45E0" w:rsidP="00CD45E0">
      <w:pPr>
        <w:rPr>
          <w:rFonts w:ascii="Montserrat" w:hAnsi="Montserrat"/>
        </w:rPr>
      </w:pPr>
    </w:p>
    <w:p w14:paraId="79D4ADA0" w14:textId="02BC08A1" w:rsidR="00CD45E0" w:rsidRPr="005D01D0" w:rsidRDefault="00CD45E0" w:rsidP="00CD45E0">
      <w:pPr>
        <w:rPr>
          <w:rFonts w:ascii="Montserrat" w:hAnsi="Montserrat"/>
        </w:rPr>
      </w:pPr>
    </w:p>
    <w:p w14:paraId="6F15D32D" w14:textId="3E9C200A" w:rsidR="00CD45E0" w:rsidRPr="005D01D0" w:rsidRDefault="00CD45E0" w:rsidP="00CD45E0">
      <w:pPr>
        <w:rPr>
          <w:rFonts w:ascii="Montserrat" w:hAnsi="Montserrat"/>
        </w:rPr>
      </w:pPr>
    </w:p>
    <w:p w14:paraId="33534F86" w14:textId="7C4DE98E" w:rsidR="00CD45E0" w:rsidRPr="005D01D0" w:rsidRDefault="00CD45E0" w:rsidP="00CD45E0">
      <w:pPr>
        <w:rPr>
          <w:rFonts w:ascii="Montserrat" w:hAnsi="Montserrat"/>
        </w:rPr>
      </w:pPr>
    </w:p>
    <w:p w14:paraId="1E1E89FE" w14:textId="1DE6A4AA" w:rsidR="00CD45E0" w:rsidRPr="005D01D0" w:rsidRDefault="00CD45E0" w:rsidP="00CD45E0">
      <w:pPr>
        <w:rPr>
          <w:rFonts w:ascii="Montserrat" w:hAnsi="Montserrat"/>
        </w:rPr>
      </w:pPr>
    </w:p>
    <w:p w14:paraId="14A0A599" w14:textId="3D236AAE" w:rsidR="00CD45E0" w:rsidRPr="005D01D0" w:rsidRDefault="00CD45E0" w:rsidP="00CD45E0">
      <w:pPr>
        <w:rPr>
          <w:rFonts w:ascii="Montserrat" w:hAnsi="Montserrat"/>
        </w:rPr>
      </w:pPr>
    </w:p>
    <w:p w14:paraId="71FDADA1" w14:textId="2F73954A" w:rsidR="00CD45E0" w:rsidRPr="005D01D0" w:rsidRDefault="00CD45E0" w:rsidP="00CD45E0">
      <w:pPr>
        <w:rPr>
          <w:rFonts w:ascii="Montserrat" w:hAnsi="Montserrat"/>
        </w:rPr>
      </w:pPr>
    </w:p>
    <w:p w14:paraId="2BFAEB88" w14:textId="7EE45D59" w:rsidR="00CD45E0" w:rsidRPr="005D01D0" w:rsidRDefault="00CD45E0" w:rsidP="00CD45E0">
      <w:pPr>
        <w:rPr>
          <w:rFonts w:ascii="Montserrat" w:hAnsi="Montserrat"/>
        </w:rPr>
      </w:pPr>
      <w:r w:rsidRPr="005D01D0">
        <w:rPr>
          <w:rFonts w:ascii="Montserrat" w:hAnsi="Montserrat"/>
          <w:noProof/>
        </w:rPr>
        <mc:AlternateContent>
          <mc:Choice Requires="wps">
            <w:drawing>
              <wp:anchor distT="0" distB="0" distL="114300" distR="114300" simplePos="0" relativeHeight="252212735" behindDoc="0" locked="0" layoutInCell="1" allowOverlap="1" wp14:anchorId="41A90F0E" wp14:editId="6D912658">
                <wp:simplePos x="0" y="0"/>
                <wp:positionH relativeFrom="column">
                  <wp:posOffset>3910965</wp:posOffset>
                </wp:positionH>
                <wp:positionV relativeFrom="paragraph">
                  <wp:posOffset>83185</wp:posOffset>
                </wp:positionV>
                <wp:extent cx="1866900" cy="0"/>
                <wp:effectExtent l="0" t="0" r="0" b="0"/>
                <wp:wrapNone/>
                <wp:docPr id="25" name="Conector recto 25"/>
                <wp:cNvGraphicFramePr/>
                <a:graphic xmlns:a="http://schemas.openxmlformats.org/drawingml/2006/main">
                  <a:graphicData uri="http://schemas.microsoft.com/office/word/2010/wordprocessingShape">
                    <wps:wsp>
                      <wps:cNvCnPr/>
                      <wps:spPr>
                        <a:xfrm>
                          <a:off x="0" y="0"/>
                          <a:ext cx="186690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F306FAA" id="Conector recto 25" o:spid="_x0000_s1026" style="position:absolute;z-index:252212735;visibility:visible;mso-wrap-style:square;mso-wrap-distance-left:9pt;mso-wrap-distance-top:0;mso-wrap-distance-right:9pt;mso-wrap-distance-bottom:0;mso-position-horizontal:absolute;mso-position-horizontal-relative:text;mso-position-vertical:absolute;mso-position-vertical-relative:text" from="307.95pt,6.55pt" to="45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" strokecolor="white [3212]">
                <v:stroke dashstyle="dash"/>
              </v:line>
            </w:pict>
          </mc:Fallback>
        </mc:AlternateContent>
      </w:r>
    </w:p>
    <w:p w14:paraId="542A8590" w14:textId="65684469" w:rsidR="00CD45E0" w:rsidRPr="005D01D0" w:rsidRDefault="00CD45E0" w:rsidP="00CD45E0">
      <w:pPr>
        <w:rPr>
          <w:rFonts w:ascii="Montserrat" w:hAnsi="Montserrat"/>
        </w:rPr>
      </w:pPr>
    </w:p>
    <w:p w14:paraId="7E52D840" w14:textId="7990401D" w:rsidR="00CD45E0" w:rsidRPr="005D01D0" w:rsidRDefault="00CD45E0" w:rsidP="00CD45E0">
      <w:pPr>
        <w:rPr>
          <w:rFonts w:ascii="Montserrat" w:hAnsi="Montserrat"/>
        </w:rPr>
      </w:pPr>
    </w:p>
    <w:p w14:paraId="25264329" w14:textId="459911B1" w:rsidR="00CD45E0" w:rsidRPr="005D01D0" w:rsidRDefault="00F20D92" w:rsidP="00CD45E0">
      <w:pPr>
        <w:rPr>
          <w:rFonts w:ascii="Montserrat" w:hAnsi="Montserrat"/>
        </w:rPr>
        <w:sectPr w:rsidR="00CD45E0" w:rsidRPr="005D01D0" w:rsidSect="00D05EFC">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cols w:space="708"/>
          <w:docGrid w:linePitch="360"/>
        </w:sectPr>
      </w:pPr>
      <w:r>
        <w:rPr>
          <w:noProof/>
        </w:rPr>
        <mc:AlternateContent>
          <mc:Choice Requires="wps">
            <w:drawing>
              <wp:anchor distT="0" distB="0" distL="114300" distR="114300" simplePos="0" relativeHeight="252676607" behindDoc="0" locked="0" layoutInCell="1" allowOverlap="1" wp14:anchorId="08BDEC6C" wp14:editId="5DED8147">
                <wp:simplePos x="0" y="0"/>
                <wp:positionH relativeFrom="column">
                  <wp:posOffset>-241935</wp:posOffset>
                </wp:positionH>
                <wp:positionV relativeFrom="paragraph">
                  <wp:posOffset>3116580</wp:posOffset>
                </wp:positionV>
                <wp:extent cx="4071620" cy="356870"/>
                <wp:effectExtent l="0" t="0" r="0" b="5080"/>
                <wp:wrapNone/>
                <wp:docPr id="4769501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1620" cy="356870"/>
                        </a:xfrm>
                        <a:prstGeom prst="rect">
                          <a:avLst/>
                        </a:prstGeom>
                        <a:noFill/>
                        <a:ln w="9525">
                          <a:noFill/>
                          <a:miter lim="800000"/>
                          <a:headEnd/>
                          <a:tailEnd/>
                        </a:ln>
                      </wps:spPr>
                      <wps:txbx>
                        <w:txbxContent>
                          <w:p w14:paraId="4F5D20B9" w14:textId="77777777" w:rsidR="006428E0" w:rsidRPr="006428E0" w:rsidRDefault="006428E0" w:rsidP="006428E0">
                            <w:pPr>
                              <w:rPr>
                                <w:rFonts w:ascii="Montserrat" w:hAnsi="Montserrat"/>
                                <w:color w:val="FFFFFF" w:themeColor="background1"/>
                                <w:sz w:val="28"/>
                                <w:szCs w:val="28"/>
                              </w:rPr>
                            </w:pPr>
                            <w:r w:rsidRPr="006428E0">
                              <w:rPr>
                                <w:rFonts w:ascii="Montserrat" w:hAnsi="Montserrat"/>
                                <w:color w:val="FFFFFF" w:themeColor="background1"/>
                                <w:sz w:val="28"/>
                                <w:szCs w:val="28"/>
                              </w:rPr>
                              <w:t xml:space="preserve">Control de cambios de documento </w:t>
                            </w:r>
                          </w:p>
                          <w:p w14:paraId="7B1ED0F3" w14:textId="77777777" w:rsidR="00EA169F" w:rsidRPr="00FE4C17" w:rsidRDefault="00EA169F" w:rsidP="00EA169F">
                            <w:pPr>
                              <w:rPr>
                                <w:rFonts w:ascii="Montserrat" w:hAnsi="Montserrat"/>
                                <w:color w:val="FFFFFF" w:themeColor="background1"/>
                                <w:sz w:val="28"/>
                                <w:szCs w:val="28"/>
                              </w:rPr>
                            </w:pPr>
                          </w:p>
                        </w:txbxContent>
                      </wps:txbx>
                      <wps:bodyPr rot="0" vert="horz" wrap="square" lIns="91440" tIns="45720" rIns="91440" bIns="45720" anchor="t" anchorCtr="0">
                        <a:noAutofit/>
                      </wps:bodyPr>
                    </wps:wsp>
                  </a:graphicData>
                </a:graphic>
              </wp:anchor>
            </w:drawing>
          </mc:Choice>
          <mc:Fallback>
            <w:pict>
              <v:shape w14:anchorId="08BDEC6C" id="_x0000_s1094" type="#_x0000_t202" style="position:absolute;margin-left:-19.05pt;margin-top:245.4pt;width:320.6pt;height:28.1pt;z-index:25267660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" filled="f" stroked="f">
                <v:textbox>
                  <w:txbxContent>
                    <w:p w14:paraId="4F5D20B9" w14:textId="77777777" w:rsidR="006428E0" w:rsidRPr="006428E0" w:rsidRDefault="006428E0" w:rsidP="006428E0">
                      <w:pPr>
                        <w:rPr>
                          <w:rFonts w:ascii="Montserrat" w:hAnsi="Montserrat"/>
                          <w:color w:val="FFFFFF" w:themeColor="background1"/>
                          <w:sz w:val="28"/>
                          <w:szCs w:val="28"/>
                        </w:rPr>
                      </w:pPr>
                      <w:r w:rsidRPr="006428E0">
                        <w:rPr>
                          <w:rFonts w:ascii="Montserrat" w:hAnsi="Montserrat"/>
                          <w:color w:val="FFFFFF" w:themeColor="background1"/>
                          <w:sz w:val="28"/>
                          <w:szCs w:val="28"/>
                        </w:rPr>
                        <w:t xml:space="preserve">Control de cambios de documento </w:t>
                      </w:r>
                    </w:p>
                    <w:p w14:paraId="7B1ED0F3" w14:textId="77777777" w:rsidR="00EA169F" w:rsidRPr="00FE4C17" w:rsidRDefault="00EA169F" w:rsidP="00EA169F">
                      <w:pPr>
                        <w:rPr>
                          <w:rFonts w:ascii="Montserrat" w:hAnsi="Montserrat"/>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2675583" behindDoc="0" locked="0" layoutInCell="1" allowOverlap="1" wp14:anchorId="50AB1075" wp14:editId="3DF9F3DB">
                <wp:simplePos x="0" y="0"/>
                <wp:positionH relativeFrom="column">
                  <wp:posOffset>-213995</wp:posOffset>
                </wp:positionH>
                <wp:positionV relativeFrom="paragraph">
                  <wp:posOffset>3068955</wp:posOffset>
                </wp:positionV>
                <wp:extent cx="6322060" cy="381000"/>
                <wp:effectExtent l="0" t="0" r="2540" b="0"/>
                <wp:wrapNone/>
                <wp:docPr id="930712477" name="Rectángulo 1"/>
                <wp:cNvGraphicFramePr/>
                <a:graphic xmlns:a="http://schemas.openxmlformats.org/drawingml/2006/main">
                  <a:graphicData uri="http://schemas.microsoft.com/office/word/2010/wordprocessingShape">
                    <wps:wsp>
                      <wps:cNvSpPr/>
                      <wps:spPr>
                        <a:xfrm>
                          <a:off x="0" y="0"/>
                          <a:ext cx="6322060" cy="381000"/>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5A0C1" id="Rectángulo 1" o:spid="_x0000_s1026" style="position:absolute;margin-left:-16.85pt;margin-top:241.65pt;width:497.8pt;height:30pt;z-index:25267558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" fillcolor="#6e152e" stroked="f" strokeweight="1pt"/>
            </w:pict>
          </mc:Fallback>
        </mc:AlternateContent>
      </w:r>
      <w:r>
        <w:rPr>
          <w:noProof/>
        </w:rPr>
        <mc:AlternateContent>
          <mc:Choice Requires="wps">
            <w:drawing>
              <wp:anchor distT="0" distB="0" distL="114300" distR="114300" simplePos="0" relativeHeight="252678655" behindDoc="0" locked="0" layoutInCell="1" allowOverlap="1" wp14:anchorId="73DA5EC6" wp14:editId="2C92CEB5">
                <wp:simplePos x="0" y="0"/>
                <wp:positionH relativeFrom="column">
                  <wp:posOffset>5624830</wp:posOffset>
                </wp:positionH>
                <wp:positionV relativeFrom="paragraph">
                  <wp:posOffset>3059430</wp:posOffset>
                </wp:positionV>
                <wp:extent cx="511810" cy="356235"/>
                <wp:effectExtent l="0" t="0" r="0" b="5715"/>
                <wp:wrapNone/>
                <wp:docPr id="1308153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356235"/>
                        </a:xfrm>
                        <a:prstGeom prst="rect">
                          <a:avLst/>
                        </a:prstGeom>
                        <a:noFill/>
                        <a:ln w="9525">
                          <a:noFill/>
                          <a:miter lim="800000"/>
                          <a:headEnd/>
                          <a:tailEnd/>
                        </a:ln>
                      </wps:spPr>
                      <wps:txbx>
                        <w:txbxContent>
                          <w:p w14:paraId="6E4D9E75" w14:textId="69CACD60" w:rsidR="00EA169F" w:rsidRPr="00D151EC" w:rsidRDefault="00476B48"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D163F5">
                              <w:rPr>
                                <w:rFonts w:ascii="Montserrat" w:hAnsi="Montserrat"/>
                                <w:b/>
                                <w:bCs/>
                                <w:color w:val="FFFFFF" w:themeColor="background1"/>
                                <w:sz w:val="40"/>
                                <w:szCs w:val="40"/>
                              </w:rPr>
                              <w:t>7</w:t>
                            </w:r>
                          </w:p>
                        </w:txbxContent>
                      </wps:txbx>
                      <wps:bodyPr rot="0" vert="horz" wrap="square" lIns="91440" tIns="45720" rIns="91440" bIns="45720" anchor="t" anchorCtr="0">
                        <a:noAutofit/>
                      </wps:bodyPr>
                    </wps:wsp>
                  </a:graphicData>
                </a:graphic>
              </wp:anchor>
            </w:drawing>
          </mc:Choice>
          <mc:Fallback>
            <w:pict>
              <v:shape w14:anchorId="73DA5EC6" id="_x0000_s1095" type="#_x0000_t202" style="position:absolute;margin-left:442.9pt;margin-top:240.9pt;width:40.3pt;height:28.05pt;z-index:2526786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" filled="f" stroked="f">
                <v:textbox>
                  <w:txbxContent>
                    <w:p w14:paraId="6E4D9E75" w14:textId="69CACD60" w:rsidR="00EA169F" w:rsidRPr="00D151EC" w:rsidRDefault="00476B48"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D163F5">
                        <w:rPr>
                          <w:rFonts w:ascii="Montserrat" w:hAnsi="Montserrat"/>
                          <w:b/>
                          <w:bCs/>
                          <w:color w:val="FFFFFF" w:themeColor="background1"/>
                          <w:sz w:val="40"/>
                          <w:szCs w:val="40"/>
                        </w:rPr>
                        <w:t>7</w:t>
                      </w:r>
                    </w:p>
                  </w:txbxContent>
                </v:textbox>
              </v:shape>
            </w:pict>
          </mc:Fallback>
        </mc:AlternateContent>
      </w:r>
      <w:r>
        <w:rPr>
          <w:noProof/>
        </w:rPr>
        <mc:AlternateContent>
          <mc:Choice Requires="wps">
            <w:drawing>
              <wp:anchor distT="0" distB="0" distL="114300" distR="114300" simplePos="0" relativeHeight="252677631" behindDoc="0" locked="0" layoutInCell="1" allowOverlap="1" wp14:anchorId="6470161A" wp14:editId="1C48899F">
                <wp:simplePos x="0" y="0"/>
                <wp:positionH relativeFrom="column">
                  <wp:posOffset>3557905</wp:posOffset>
                </wp:positionH>
                <wp:positionV relativeFrom="paragraph">
                  <wp:posOffset>3278505</wp:posOffset>
                </wp:positionV>
                <wp:extent cx="2102485" cy="0"/>
                <wp:effectExtent l="0" t="0" r="0" b="0"/>
                <wp:wrapNone/>
                <wp:docPr id="1882999390" name="Conector recto 3"/>
                <wp:cNvGraphicFramePr/>
                <a:graphic xmlns:a="http://schemas.openxmlformats.org/drawingml/2006/main">
                  <a:graphicData uri="http://schemas.microsoft.com/office/word/2010/wordprocessingShape">
                    <wps:wsp>
                      <wps:cNvCnPr/>
                      <wps:spPr>
                        <a:xfrm>
                          <a:off x="0" y="0"/>
                          <a:ext cx="2102485"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DA71017" id="Conector recto 3" o:spid="_x0000_s1026" style="position:absolute;z-index:252677631;visibility:visible;mso-wrap-style:square;mso-wrap-distance-left:9pt;mso-wrap-distance-top:0;mso-wrap-distance-right:9pt;mso-wrap-distance-bottom:0;mso-position-horizontal:absolute;mso-position-horizontal-relative:text;mso-position-vertical:absolute;mso-position-vertical-relative:text" from="280.15pt,258.15pt" to="445.7pt,2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" strokecolor="white [3212]">
                <v:stroke dashstyle="dash"/>
              </v:line>
            </w:pict>
          </mc:Fallback>
        </mc:AlternateContent>
      </w:r>
      <w:r w:rsidR="00AB4DD6">
        <w:rPr>
          <w:noProof/>
        </w:rPr>
        <mc:AlternateContent>
          <mc:Choice Requires="wps">
            <w:drawing>
              <wp:anchor distT="0" distB="0" distL="114300" distR="114300" simplePos="0" relativeHeight="252391935" behindDoc="0" locked="0" layoutInCell="1" allowOverlap="1" wp14:anchorId="4C5D36C0" wp14:editId="149D98EA">
                <wp:simplePos x="0" y="0"/>
                <wp:positionH relativeFrom="rightMargin">
                  <wp:posOffset>-131445</wp:posOffset>
                </wp:positionH>
                <wp:positionV relativeFrom="paragraph">
                  <wp:posOffset>2853055</wp:posOffset>
                </wp:positionV>
                <wp:extent cx="656590" cy="355910"/>
                <wp:effectExtent l="0" t="0" r="0" b="6350"/>
                <wp:wrapNone/>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355910"/>
                        </a:xfrm>
                        <a:prstGeom prst="rect">
                          <a:avLst/>
                        </a:prstGeom>
                        <a:noFill/>
                        <a:ln w="9525">
                          <a:noFill/>
                          <a:miter lim="800000"/>
                          <a:headEnd/>
                          <a:tailEnd/>
                        </a:ln>
                      </wps:spPr>
                      <wps:txbx>
                        <w:txbxContent>
                          <w:p w14:paraId="77883E36" w14:textId="57AA6490" w:rsidR="00AB4DD6" w:rsidRPr="00D151EC" w:rsidRDefault="00AB4DD6" w:rsidP="00AB4DD6">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2</w:t>
                            </w:r>
                            <w:r w:rsidR="003E07DC">
                              <w:rPr>
                                <w:rFonts w:ascii="Montserrat" w:hAnsi="Montserrat"/>
                                <w:b/>
                                <w:bCs/>
                                <w:color w:val="FFFFFF" w:themeColor="background1"/>
                                <w:sz w:val="40"/>
                                <w:szCs w:val="40"/>
                              </w:rPr>
                              <w:t>5</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C5D36C0" id="_x0000_s1096" type="#_x0000_t202" style="position:absolute;margin-left:-10.35pt;margin-top:224.65pt;width:51.7pt;height:28pt;z-index:252391935;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" filled="f" stroked="f">
                <v:textbox>
                  <w:txbxContent>
                    <w:p w14:paraId="77883E36" w14:textId="57AA6490" w:rsidR="00AB4DD6" w:rsidRPr="00D151EC" w:rsidRDefault="00AB4DD6" w:rsidP="00AB4DD6">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2</w:t>
                      </w:r>
                      <w:r w:rsidR="003E07DC">
                        <w:rPr>
                          <w:rFonts w:ascii="Montserrat" w:hAnsi="Montserrat"/>
                          <w:b/>
                          <w:bCs/>
                          <w:color w:val="FFFFFF" w:themeColor="background1"/>
                          <w:sz w:val="40"/>
                          <w:szCs w:val="40"/>
                        </w:rPr>
                        <w:t>5</w:t>
                      </w:r>
                    </w:p>
                  </w:txbxContent>
                </v:textbox>
                <w10:wrap anchorx="margin"/>
              </v:shape>
            </w:pict>
          </mc:Fallback>
        </mc:AlternateContent>
      </w:r>
      <w:r w:rsidR="00AB4DD6">
        <w:rPr>
          <w:noProof/>
        </w:rPr>
        <mc:AlternateContent>
          <mc:Choice Requires="wps">
            <w:drawing>
              <wp:anchor distT="0" distB="0" distL="114300" distR="114300" simplePos="0" relativeHeight="252389887" behindDoc="0" locked="0" layoutInCell="1" allowOverlap="1" wp14:anchorId="5C4FD9EA" wp14:editId="7CFFF7AF">
                <wp:simplePos x="0" y="0"/>
                <wp:positionH relativeFrom="margin">
                  <wp:posOffset>3472815</wp:posOffset>
                </wp:positionH>
                <wp:positionV relativeFrom="paragraph">
                  <wp:posOffset>3097530</wp:posOffset>
                </wp:positionV>
                <wp:extent cx="2123440" cy="0"/>
                <wp:effectExtent l="0" t="0" r="0" b="0"/>
                <wp:wrapNone/>
                <wp:docPr id="27" name="Conector recto 27"/>
                <wp:cNvGraphicFramePr/>
                <a:graphic xmlns:a="http://schemas.openxmlformats.org/drawingml/2006/main">
                  <a:graphicData uri="http://schemas.microsoft.com/office/word/2010/wordprocessingShape">
                    <wps:wsp>
                      <wps:cNvCnPr/>
                      <wps:spPr>
                        <a:xfrm flipV="1">
                          <a:off x="0" y="0"/>
                          <a:ext cx="212344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C8FB6" id="Conector recto 27" o:spid="_x0000_s1026" style="position:absolute;flip:y;z-index:2523898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3.45pt,243.9pt" to="440.65pt,2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" strokecolor="white [3212]">
                <v:stroke dashstyle="dash"/>
                <w10:wrap anchorx="margin"/>
              </v:line>
            </w:pict>
          </mc:Fallback>
        </mc:AlternateContent>
      </w:r>
      <w:r w:rsidR="00AB4DD6">
        <w:rPr>
          <w:noProof/>
        </w:rPr>
        <mc:AlternateContent>
          <mc:Choice Requires="wps">
            <w:drawing>
              <wp:anchor distT="0" distB="0" distL="114300" distR="114300" simplePos="0" relativeHeight="252381695" behindDoc="0" locked="0" layoutInCell="1" allowOverlap="1" wp14:anchorId="29A4C5CA" wp14:editId="02CDFB00">
                <wp:simplePos x="0" y="0"/>
                <wp:positionH relativeFrom="margin">
                  <wp:posOffset>3463290</wp:posOffset>
                </wp:positionH>
                <wp:positionV relativeFrom="paragraph">
                  <wp:posOffset>2316479</wp:posOffset>
                </wp:positionV>
                <wp:extent cx="2123440" cy="0"/>
                <wp:effectExtent l="0" t="0" r="0" b="0"/>
                <wp:wrapNone/>
                <wp:docPr id="24" name="Conector recto 24"/>
                <wp:cNvGraphicFramePr/>
                <a:graphic xmlns:a="http://schemas.openxmlformats.org/drawingml/2006/main">
                  <a:graphicData uri="http://schemas.microsoft.com/office/word/2010/wordprocessingShape">
                    <wps:wsp>
                      <wps:cNvCnPr/>
                      <wps:spPr>
                        <a:xfrm flipV="1">
                          <a:off x="0" y="0"/>
                          <a:ext cx="212344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3E9201" id="Conector recto 24" o:spid="_x0000_s1026" style="position:absolute;flip:y;z-index:2523816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2.7pt,182.4pt" to="439.9pt,1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" strokecolor="white [3212]">
                <v:stroke dashstyle="dash"/>
                <w10:wrap anchorx="margin"/>
              </v:line>
            </w:pict>
          </mc:Fallback>
        </mc:AlternateContent>
      </w:r>
      <w:r w:rsidR="00AB4DD6">
        <w:rPr>
          <w:noProof/>
        </w:rPr>
        <mc:AlternateContent>
          <mc:Choice Requires="wps">
            <w:drawing>
              <wp:anchor distT="0" distB="0" distL="114300" distR="114300" simplePos="0" relativeHeight="252371455" behindDoc="0" locked="0" layoutInCell="1" allowOverlap="1" wp14:anchorId="63D75C60" wp14:editId="3322DD62">
                <wp:simplePos x="0" y="0"/>
                <wp:positionH relativeFrom="margin">
                  <wp:posOffset>3482340</wp:posOffset>
                </wp:positionH>
                <wp:positionV relativeFrom="paragraph">
                  <wp:posOffset>1649729</wp:posOffset>
                </wp:positionV>
                <wp:extent cx="2132965" cy="0"/>
                <wp:effectExtent l="0" t="0" r="0" b="0"/>
                <wp:wrapNone/>
                <wp:docPr id="8" name="Conector recto 8"/>
                <wp:cNvGraphicFramePr/>
                <a:graphic xmlns:a="http://schemas.openxmlformats.org/drawingml/2006/main">
                  <a:graphicData uri="http://schemas.microsoft.com/office/word/2010/wordprocessingShape">
                    <wps:wsp>
                      <wps:cNvCnPr/>
                      <wps:spPr>
                        <a:xfrm flipV="1">
                          <a:off x="0" y="0"/>
                          <a:ext cx="2132965"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F2B26" id="Conector recto 8" o:spid="_x0000_s1026" style="position:absolute;flip:y;z-index:2523714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4.2pt,129.9pt" to="442.15pt,1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" strokecolor="white [3212]">
                <v:stroke dashstyle="dash"/>
                <w10:wrap anchorx="margin"/>
              </v:line>
            </w:pict>
          </mc:Fallback>
        </mc:AlternateContent>
      </w:r>
      <w:r w:rsidR="00AB4DD6">
        <w:rPr>
          <w:noProof/>
        </w:rPr>
        <mc:AlternateContent>
          <mc:Choice Requires="wps">
            <w:drawing>
              <wp:anchor distT="0" distB="0" distL="114300" distR="114300" simplePos="0" relativeHeight="252383743" behindDoc="0" locked="0" layoutInCell="1" allowOverlap="1" wp14:anchorId="5C309A8C" wp14:editId="12AFB632">
                <wp:simplePos x="0" y="0"/>
                <wp:positionH relativeFrom="rightMargin">
                  <wp:posOffset>-48984</wp:posOffset>
                </wp:positionH>
                <wp:positionV relativeFrom="paragraph">
                  <wp:posOffset>2096135</wp:posOffset>
                </wp:positionV>
                <wp:extent cx="514322" cy="355910"/>
                <wp:effectExtent l="0" t="0" r="0" b="635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22" cy="355910"/>
                        </a:xfrm>
                        <a:prstGeom prst="rect">
                          <a:avLst/>
                        </a:prstGeom>
                        <a:noFill/>
                        <a:ln w="9525">
                          <a:noFill/>
                          <a:miter lim="800000"/>
                          <a:headEnd/>
                          <a:tailEnd/>
                        </a:ln>
                      </wps:spPr>
                      <wps:txbx>
                        <w:txbxContent>
                          <w:p w14:paraId="2B98FE2D" w14:textId="53B5539A" w:rsidR="00E302DD" w:rsidRPr="00D151EC" w:rsidRDefault="00AB4DD6" w:rsidP="00E302DD">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3E07DC">
                              <w:rPr>
                                <w:rFonts w:ascii="Montserrat" w:hAnsi="Montserrat"/>
                                <w:b/>
                                <w:bCs/>
                                <w:color w:val="FFFFFF" w:themeColor="background1"/>
                                <w:sz w:val="40"/>
                                <w:szCs w:val="40"/>
                              </w:rPr>
                              <w:t>7</w:t>
                            </w:r>
                          </w:p>
                        </w:txbxContent>
                      </wps:txbx>
                      <wps:bodyPr rot="0" vert="horz" wrap="square" lIns="91440" tIns="45720" rIns="91440" bIns="45720" anchor="t" anchorCtr="0">
                        <a:noAutofit/>
                      </wps:bodyPr>
                    </wps:wsp>
                  </a:graphicData>
                </a:graphic>
              </wp:anchor>
            </w:drawing>
          </mc:Choice>
          <mc:Fallback>
            <w:pict>
              <v:shape w14:anchorId="5C309A8C" id="_x0000_s1097" type="#_x0000_t202" style="position:absolute;margin-left:-3.85pt;margin-top:165.05pt;width:40.5pt;height:28pt;z-index:252383743;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" filled="f" stroked="f">
                <v:textbox>
                  <w:txbxContent>
                    <w:p w14:paraId="2B98FE2D" w14:textId="53B5539A" w:rsidR="00E302DD" w:rsidRPr="00D151EC" w:rsidRDefault="00AB4DD6" w:rsidP="00E302DD">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3E07DC">
                        <w:rPr>
                          <w:rFonts w:ascii="Montserrat" w:hAnsi="Montserrat"/>
                          <w:b/>
                          <w:bCs/>
                          <w:color w:val="FFFFFF" w:themeColor="background1"/>
                          <w:sz w:val="40"/>
                          <w:szCs w:val="40"/>
                        </w:rPr>
                        <w:t>7</w:t>
                      </w:r>
                    </w:p>
                  </w:txbxContent>
                </v:textbox>
                <w10:wrap anchorx="margin"/>
              </v:shape>
            </w:pict>
          </mc:Fallback>
        </mc:AlternateContent>
      </w:r>
      <w:r w:rsidR="00971DBE">
        <w:rPr>
          <w:noProof/>
        </w:rPr>
        <mc:AlternateContent>
          <mc:Choice Requires="wps">
            <w:drawing>
              <wp:anchor distT="0" distB="0" distL="114300" distR="114300" simplePos="0" relativeHeight="252373503" behindDoc="0" locked="0" layoutInCell="1" allowOverlap="1" wp14:anchorId="1667AB1A" wp14:editId="43E5C1C0">
                <wp:simplePos x="0" y="0"/>
                <wp:positionH relativeFrom="column">
                  <wp:posOffset>5567283</wp:posOffset>
                </wp:positionH>
                <wp:positionV relativeFrom="paragraph">
                  <wp:posOffset>1362075</wp:posOffset>
                </wp:positionV>
                <wp:extent cx="514350" cy="355910"/>
                <wp:effectExtent l="0" t="0" r="0" b="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55910"/>
                        </a:xfrm>
                        <a:prstGeom prst="rect">
                          <a:avLst/>
                        </a:prstGeom>
                        <a:noFill/>
                        <a:ln w="9525">
                          <a:noFill/>
                          <a:miter lim="800000"/>
                          <a:headEnd/>
                          <a:tailEnd/>
                        </a:ln>
                      </wps:spPr>
                      <wps:txbx>
                        <w:txbxContent>
                          <w:p w14:paraId="3B7F44EA" w14:textId="6D3F0CCF" w:rsidR="00971DBE" w:rsidRPr="00D151EC" w:rsidRDefault="00971DBE" w:rsidP="00971DBE">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FF36B4">
                              <w:rPr>
                                <w:rFonts w:ascii="Montserrat" w:hAnsi="Montserrat"/>
                                <w:b/>
                                <w:bCs/>
                                <w:color w:val="FFFFFF" w:themeColor="background1"/>
                                <w:sz w:val="40"/>
                                <w:szCs w:val="40"/>
                              </w:rPr>
                              <w:t>4</w:t>
                            </w:r>
                          </w:p>
                        </w:txbxContent>
                      </wps:txbx>
                      <wps:bodyPr rot="0" vert="horz" wrap="square" lIns="91440" tIns="45720" rIns="91440" bIns="45720" anchor="t" anchorCtr="0">
                        <a:noAutofit/>
                      </wps:bodyPr>
                    </wps:wsp>
                  </a:graphicData>
                </a:graphic>
              </wp:anchor>
            </w:drawing>
          </mc:Choice>
          <mc:Fallback>
            <w:pict>
              <v:shape w14:anchorId="1667AB1A" id="_x0000_s1098" type="#_x0000_t202" style="position:absolute;margin-left:438.35pt;margin-top:107.25pt;width:40.5pt;height:28pt;z-index:25237350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" filled="f" stroked="f">
                <v:textbox>
                  <w:txbxContent>
                    <w:p w14:paraId="3B7F44EA" w14:textId="6D3F0CCF" w:rsidR="00971DBE" w:rsidRPr="00D151EC" w:rsidRDefault="00971DBE" w:rsidP="00971DBE">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FF36B4">
                        <w:rPr>
                          <w:rFonts w:ascii="Montserrat" w:hAnsi="Montserrat"/>
                          <w:b/>
                          <w:bCs/>
                          <w:color w:val="FFFFFF" w:themeColor="background1"/>
                          <w:sz w:val="40"/>
                          <w:szCs w:val="40"/>
                        </w:rPr>
                        <w:t>4</w:t>
                      </w:r>
                    </w:p>
                  </w:txbxContent>
                </v:textbox>
              </v:shape>
            </w:pict>
          </mc:Fallback>
        </mc:AlternateContent>
      </w:r>
      <w:r w:rsidR="00CD45E0" w:rsidRPr="005D01D0">
        <w:rPr>
          <w:rFonts w:ascii="Montserrat" w:hAnsi="Montserrat"/>
          <w:noProof/>
        </w:rPr>
        <mc:AlternateContent>
          <mc:Choice Requires="wps">
            <w:drawing>
              <wp:anchor distT="0" distB="0" distL="114300" distR="114300" simplePos="0" relativeHeight="252213759" behindDoc="0" locked="0" layoutInCell="1" allowOverlap="1" wp14:anchorId="38794E54" wp14:editId="2E80DB17">
                <wp:simplePos x="0" y="0"/>
                <wp:positionH relativeFrom="column">
                  <wp:posOffset>3882390</wp:posOffset>
                </wp:positionH>
                <wp:positionV relativeFrom="paragraph">
                  <wp:posOffset>179070</wp:posOffset>
                </wp:positionV>
                <wp:extent cx="1866900" cy="0"/>
                <wp:effectExtent l="0" t="0" r="0" b="0"/>
                <wp:wrapNone/>
                <wp:docPr id="28" name="Conector recto 28"/>
                <wp:cNvGraphicFramePr/>
                <a:graphic xmlns:a="http://schemas.openxmlformats.org/drawingml/2006/main">
                  <a:graphicData uri="http://schemas.microsoft.com/office/word/2010/wordprocessingShape">
                    <wps:wsp>
                      <wps:cNvCnPr/>
                      <wps:spPr>
                        <a:xfrm>
                          <a:off x="0" y="0"/>
                          <a:ext cx="186690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4C18384" id="Conector recto 28" o:spid="_x0000_s1026" style="position:absolute;z-index:252213759;visibility:visible;mso-wrap-style:square;mso-wrap-distance-left:9pt;mso-wrap-distance-top:0;mso-wrap-distance-right:9pt;mso-wrap-distance-bottom:0;mso-position-horizontal:absolute;mso-position-horizontal-relative:text;mso-position-vertical:absolute;mso-position-vertical-relative:text" from="305.7pt,14.1pt" to="452.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" strokecolor="white [3212]">
                <v:stroke dashstyle="dash"/>
              </v:line>
            </w:pict>
          </mc:Fallback>
        </mc:AlternateContent>
      </w:r>
    </w:p>
    <w:p w14:paraId="0AF3DBD3" w14:textId="3B1E478C" w:rsidR="00245FFF" w:rsidRPr="005D01D0" w:rsidRDefault="006428E0" w:rsidP="00D151EC">
      <w:pPr>
        <w:rPr>
          <w:rFonts w:ascii="Montserrat" w:hAnsi="Montserrat"/>
        </w:rPr>
      </w:pPr>
      <w:r w:rsidRPr="005D01D0">
        <w:rPr>
          <w:rFonts w:ascii="Montserrat" w:hAnsi="Montserrat"/>
          <w:noProof/>
        </w:rPr>
        <w:lastRenderedPageBreak/>
        <mc:AlternateContent>
          <mc:Choice Requires="wpg">
            <w:drawing>
              <wp:anchor distT="0" distB="0" distL="114300" distR="114300" simplePos="0" relativeHeight="252230143" behindDoc="0" locked="0" layoutInCell="1" allowOverlap="1" wp14:anchorId="3C6DA3BA" wp14:editId="7DD59E1C">
                <wp:simplePos x="0" y="0"/>
                <wp:positionH relativeFrom="column">
                  <wp:posOffset>0</wp:posOffset>
                </wp:positionH>
                <wp:positionV relativeFrom="paragraph">
                  <wp:posOffset>275844</wp:posOffset>
                </wp:positionV>
                <wp:extent cx="2933700" cy="542925"/>
                <wp:effectExtent l="19050" t="0" r="38100" b="28575"/>
                <wp:wrapNone/>
                <wp:docPr id="396" name="Grupo 396"/>
                <wp:cNvGraphicFramePr/>
                <a:graphic xmlns:a="http://schemas.openxmlformats.org/drawingml/2006/main">
                  <a:graphicData uri="http://schemas.microsoft.com/office/word/2010/wordprocessingGroup">
                    <wpg:wgp>
                      <wpg:cNvGrpSpPr/>
                      <wpg:grpSpPr>
                        <a:xfrm>
                          <a:off x="0" y="0"/>
                          <a:ext cx="2933700" cy="542925"/>
                          <a:chOff x="0" y="0"/>
                          <a:chExt cx="2781300" cy="542925"/>
                        </a:xfrm>
                      </wpg:grpSpPr>
                      <wps:wsp>
                        <wps:cNvPr id="397" name="Google Shape;666;p37"/>
                        <wps:cNvSpPr/>
                        <wps:spPr>
                          <a:xfrm>
                            <a:off x="0" y="0"/>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281E6823" w14:textId="77777777" w:rsidR="00E81B41" w:rsidRDefault="00E81B41" w:rsidP="00E81B41">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398" name="Cuadro de texto 398"/>
                        <wps:cNvSpPr txBox="1"/>
                        <wps:spPr>
                          <a:xfrm>
                            <a:off x="99983" y="77691"/>
                            <a:ext cx="2609850" cy="438150"/>
                          </a:xfrm>
                          <a:prstGeom prst="rect">
                            <a:avLst/>
                          </a:prstGeom>
                          <a:noFill/>
                          <a:ln w="6350">
                            <a:noFill/>
                          </a:ln>
                        </wps:spPr>
                        <wps:txbx>
                          <w:txbxContent>
                            <w:p w14:paraId="29CD0631" w14:textId="649DAF27" w:rsidR="00E81B41" w:rsidRPr="00AE64A7" w:rsidRDefault="00E81B41" w:rsidP="00E81B41">
                              <w:pPr>
                                <w:rPr>
                                  <w:rFonts w:ascii="Montserrat" w:hAnsi="Montserrat"/>
                                  <w:b/>
                                  <w:bCs/>
                                  <w:color w:val="FFFFFF" w:themeColor="background1"/>
                                  <w:sz w:val="40"/>
                                  <w:szCs w:val="40"/>
                                </w:rPr>
                              </w:pPr>
                              <w:r>
                                <w:rPr>
                                  <w:rFonts w:ascii="Montserrat" w:hAnsi="Montserrat"/>
                                  <w:b/>
                                  <w:bCs/>
                                  <w:color w:val="FFFFFF" w:themeColor="background1"/>
                                  <w:sz w:val="40"/>
                                  <w:szCs w:val="40"/>
                                </w:rPr>
                                <w:t>PRESENTACIÓN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C6DA3BA" id="Grupo 396" o:spid="_x0000_s1099" style="position:absolute;margin-left:0;margin-top:21.7pt;width:231pt;height:42.75pt;z-index:252230143;mso-width-relative:margin" coordsize="27813,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">
                <v:shape id="_x0000_s1100" type="#_x0000_t55" style="position:absolute;width:27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" adj="20604" fillcolor="#6e152e" strokecolor="#6e152e" strokeweight="1.5pt">
                  <v:stroke startarrowwidth="narrow" startarrowlength="short" endarrowwidth="narrow" endarrowlength="short" joinstyle="round"/>
                  <v:textbox inset="2.53958mm,2.53958mm,2.53958mm,2.53958mm">
                    <w:txbxContent>
                      <w:p w14:paraId="281E6823" w14:textId="77777777" w:rsidR="00E81B41" w:rsidRDefault="00E81B41" w:rsidP="00E81B41">
                        <w:pPr>
                          <w:jc w:val="center"/>
                          <w:rPr>
                            <w:rFonts w:ascii="Montserrat" w:hAnsi="Montserrat"/>
                            <w:b/>
                            <w:bCs/>
                            <w:color w:val="FFFFFF" w:themeColor="background1"/>
                          </w:rPr>
                        </w:pPr>
                      </w:p>
                    </w:txbxContent>
                  </v:textbox>
                </v:shape>
                <v:shape id="Cuadro de texto 398" o:spid="_x0000_s1101" type="#_x0000_t202" style="position:absolute;left:999;top:776;width:26099;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" filled="f" stroked="f" strokeweight=".5pt">
                  <v:textbox>
                    <w:txbxContent>
                      <w:p w14:paraId="29CD0631" w14:textId="649DAF27" w:rsidR="00E81B41" w:rsidRPr="00AE64A7" w:rsidRDefault="00E81B41" w:rsidP="00E81B41">
                        <w:pPr>
                          <w:rPr>
                            <w:rFonts w:ascii="Montserrat" w:hAnsi="Montserrat"/>
                            <w:b/>
                            <w:bCs/>
                            <w:color w:val="FFFFFF" w:themeColor="background1"/>
                            <w:sz w:val="40"/>
                            <w:szCs w:val="40"/>
                          </w:rPr>
                        </w:pPr>
                        <w:r>
                          <w:rPr>
                            <w:rFonts w:ascii="Montserrat" w:hAnsi="Montserrat"/>
                            <w:b/>
                            <w:bCs/>
                            <w:color w:val="FFFFFF" w:themeColor="background1"/>
                            <w:sz w:val="40"/>
                            <w:szCs w:val="40"/>
                          </w:rPr>
                          <w:t>PRESENTACIÓN</w:t>
                        </w:r>
                      </w:p>
                    </w:txbxContent>
                  </v:textbox>
                </v:shape>
              </v:group>
            </w:pict>
          </mc:Fallback>
        </mc:AlternateContent>
      </w:r>
    </w:p>
    <w:p w14:paraId="4DAECF2F" w14:textId="0A174E2A" w:rsidR="00CE2ABF" w:rsidRPr="005D01D0" w:rsidRDefault="00CE2ABF" w:rsidP="00BF4841">
      <w:pPr>
        <w:jc w:val="center"/>
        <w:rPr>
          <w:rFonts w:ascii="Montserrat" w:hAnsi="Montserrat"/>
          <w:b/>
          <w:bCs/>
        </w:rPr>
      </w:pPr>
    </w:p>
    <w:p w14:paraId="36DCA90E" w14:textId="2CB57082" w:rsidR="006428E0" w:rsidRPr="006428E0" w:rsidRDefault="006428E0" w:rsidP="006428E0">
      <w:pPr>
        <w:jc w:val="both"/>
        <w:rPr>
          <w:rFonts w:ascii="Montserrat" w:hAnsi="Montserrat"/>
          <w:b/>
          <w:bCs/>
          <w:sz w:val="20"/>
          <w:szCs w:val="20"/>
        </w:rPr>
      </w:pPr>
    </w:p>
    <w:p w14:paraId="23CCAE66" w14:textId="77777777" w:rsidR="008213E7" w:rsidRDefault="008213E7" w:rsidP="006428E0">
      <w:pPr>
        <w:jc w:val="both"/>
        <w:rPr>
          <w:rFonts w:ascii="Montserrat" w:hAnsi="Montserrat"/>
          <w:bCs/>
          <w:sz w:val="19"/>
          <w:szCs w:val="19"/>
        </w:rPr>
      </w:pPr>
    </w:p>
    <w:p w14:paraId="261ABA5D" w14:textId="77777777" w:rsidR="008213E7" w:rsidRDefault="008213E7" w:rsidP="006428E0">
      <w:pPr>
        <w:jc w:val="both"/>
        <w:rPr>
          <w:rFonts w:ascii="Montserrat" w:hAnsi="Montserrat"/>
          <w:bCs/>
          <w:sz w:val="19"/>
          <w:szCs w:val="19"/>
        </w:rPr>
      </w:pPr>
    </w:p>
    <w:p w14:paraId="4A4E5B99" w14:textId="6A6C516F" w:rsidR="006428E0" w:rsidRPr="006428E0" w:rsidRDefault="006428E0" w:rsidP="006428E0">
      <w:pPr>
        <w:jc w:val="both"/>
        <w:rPr>
          <w:rFonts w:ascii="Montserrat" w:hAnsi="Montserrat"/>
          <w:bCs/>
          <w:sz w:val="19"/>
          <w:szCs w:val="19"/>
        </w:rPr>
      </w:pPr>
      <w:r w:rsidRPr="006428E0">
        <w:rPr>
          <w:rFonts w:ascii="Montserrat" w:hAnsi="Montserrat"/>
          <w:bCs/>
          <w:sz w:val="19"/>
          <w:szCs w:val="19"/>
        </w:rPr>
        <w:t>El artículo 6°, apartado A, de la Constitución Política de los Estados Unidos Mexicanos establece los principios y bases por los que se regirá la Federación, en el ámbito de su respectiva competencia, para el ejercicio del derecho</w:t>
      </w:r>
      <w:r w:rsidR="00D70DB5">
        <w:rPr>
          <w:rFonts w:ascii="Montserrat" w:hAnsi="Montserrat"/>
          <w:bCs/>
          <w:sz w:val="19"/>
          <w:szCs w:val="19"/>
        </w:rPr>
        <w:t xml:space="preserve"> humano</w:t>
      </w:r>
      <w:r w:rsidRPr="006428E0">
        <w:rPr>
          <w:rFonts w:ascii="Montserrat" w:hAnsi="Montserrat"/>
          <w:bCs/>
          <w:sz w:val="19"/>
          <w:szCs w:val="19"/>
        </w:rPr>
        <w:t xml:space="preserve"> de acceso a la información. </w:t>
      </w:r>
    </w:p>
    <w:p w14:paraId="3B1CCA6F" w14:textId="77777777" w:rsidR="006428E0" w:rsidRPr="006428E0" w:rsidRDefault="006428E0" w:rsidP="006428E0">
      <w:pPr>
        <w:jc w:val="both"/>
        <w:rPr>
          <w:rFonts w:ascii="Montserrat" w:hAnsi="Montserrat"/>
          <w:bCs/>
          <w:sz w:val="19"/>
          <w:szCs w:val="19"/>
        </w:rPr>
      </w:pPr>
      <w:r w:rsidRPr="006428E0">
        <w:rPr>
          <w:rFonts w:ascii="Montserrat" w:hAnsi="Montserrat"/>
          <w:bCs/>
          <w:sz w:val="19"/>
          <w:szCs w:val="19"/>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fijan las leyes respectivas.</w:t>
      </w:r>
    </w:p>
    <w:p w14:paraId="5A8ED399" w14:textId="77777777" w:rsidR="006428E0" w:rsidRPr="006428E0" w:rsidRDefault="006428E0" w:rsidP="006428E0">
      <w:pPr>
        <w:jc w:val="both"/>
        <w:rPr>
          <w:rFonts w:ascii="Montserrat" w:hAnsi="Montserrat"/>
          <w:bCs/>
          <w:sz w:val="19"/>
          <w:szCs w:val="19"/>
        </w:rPr>
      </w:pPr>
      <w:r w:rsidRPr="006428E0">
        <w:rPr>
          <w:rFonts w:ascii="Montserrat" w:hAnsi="Montserrat"/>
          <w:bCs/>
          <w:sz w:val="19"/>
          <w:szCs w:val="19"/>
        </w:rPr>
        <w:t>Por su parte, el artículo 1° de la Ley General de Transparencia y Acceso a la Información Pública establece que ésta es reglamentaria del artículo 6° Constitucional y tiene por objeto establecer los principios, bases generales y procedimientos para garantizar el derecho de acceso a la información.</w:t>
      </w:r>
    </w:p>
    <w:p w14:paraId="3458752A" w14:textId="5D27BDF7" w:rsidR="006428E0" w:rsidRPr="006428E0" w:rsidRDefault="006428E0" w:rsidP="006428E0">
      <w:pPr>
        <w:jc w:val="both"/>
        <w:rPr>
          <w:rFonts w:ascii="Montserrat" w:hAnsi="Montserrat"/>
          <w:bCs/>
          <w:sz w:val="19"/>
          <w:szCs w:val="19"/>
        </w:rPr>
      </w:pPr>
      <w:r w:rsidRPr="006428E0">
        <w:rPr>
          <w:rFonts w:ascii="Montserrat" w:hAnsi="Montserrat"/>
          <w:bCs/>
          <w:sz w:val="19"/>
          <w:szCs w:val="19"/>
        </w:rPr>
        <w:t>Para lograr lo anterior, y de conformidad con lo establecido en los artículos 43 de la Ley General de Transparencia y Acceso a la Información Pública y 64 de la Ley Federal de Transparencia y Acceso a la Información Pública,  en cada sujeto obligado se integra un  Comité de Transparencia competente para instituir, coordinar y supervisar las acciones y los procedimientos para asegurar la mayor eficacia en la gestión de las solicitudes en materia de acceso a la información y establecer políticas que permitan facilitar la obtención de información y el ejercicio de</w:t>
      </w:r>
      <w:r w:rsidR="00104837">
        <w:rPr>
          <w:rFonts w:ascii="Montserrat" w:hAnsi="Montserrat"/>
          <w:bCs/>
          <w:sz w:val="19"/>
          <w:szCs w:val="19"/>
        </w:rPr>
        <w:t xml:space="preserve"> este derecho.</w:t>
      </w:r>
    </w:p>
    <w:p w14:paraId="4093AB44" w14:textId="2755BE5A" w:rsidR="006428E0" w:rsidRPr="006428E0" w:rsidRDefault="006428E0" w:rsidP="006428E0">
      <w:pPr>
        <w:jc w:val="both"/>
        <w:rPr>
          <w:rFonts w:ascii="Montserrat" w:hAnsi="Montserrat"/>
          <w:bCs/>
          <w:sz w:val="19"/>
          <w:szCs w:val="19"/>
        </w:rPr>
      </w:pPr>
      <w:r w:rsidRPr="006428E0">
        <w:rPr>
          <w:rFonts w:ascii="Montserrat" w:hAnsi="Montserrat"/>
          <w:bCs/>
          <w:sz w:val="19"/>
          <w:szCs w:val="19"/>
        </w:rPr>
        <w:t xml:space="preserve">Con base en lo </w:t>
      </w:r>
      <w:r w:rsidR="00D70DB5">
        <w:rPr>
          <w:rFonts w:ascii="Montserrat" w:hAnsi="Montserrat"/>
          <w:bCs/>
          <w:sz w:val="19"/>
          <w:szCs w:val="19"/>
        </w:rPr>
        <w:t>expuesto</w:t>
      </w:r>
      <w:r w:rsidRPr="006428E0">
        <w:rPr>
          <w:rFonts w:ascii="Montserrat" w:hAnsi="Montserrat"/>
          <w:bCs/>
          <w:sz w:val="19"/>
          <w:szCs w:val="19"/>
        </w:rPr>
        <w:t xml:space="preserve">, el Comité de Transparencia de la Secretaría de Infraestructura, Comunicaciones y Transportes identificó los aspectos prioritarios susceptibles de regulación, adicionales a las disposiciones normativas vigentes; así como las áreas de oportunidad que existen para mejorar el proceso de atención interno. </w:t>
      </w:r>
    </w:p>
    <w:p w14:paraId="7C1E35D4" w14:textId="58FEF1C7" w:rsidR="006428E0" w:rsidRPr="006428E0" w:rsidRDefault="006428E0" w:rsidP="006428E0">
      <w:pPr>
        <w:jc w:val="both"/>
        <w:rPr>
          <w:rFonts w:ascii="Montserrat" w:hAnsi="Montserrat"/>
          <w:bCs/>
          <w:sz w:val="19"/>
          <w:szCs w:val="19"/>
        </w:rPr>
      </w:pPr>
      <w:r w:rsidRPr="006428E0">
        <w:rPr>
          <w:rFonts w:ascii="Montserrat" w:hAnsi="Montserrat"/>
          <w:bCs/>
          <w:sz w:val="19"/>
          <w:szCs w:val="19"/>
        </w:rPr>
        <w:t xml:space="preserve">Por lo anterior, con fundamento en el </w:t>
      </w:r>
      <w:r w:rsidR="008213E7" w:rsidRPr="006428E0">
        <w:rPr>
          <w:rFonts w:ascii="Montserrat" w:hAnsi="Montserrat"/>
          <w:bCs/>
          <w:sz w:val="19"/>
          <w:szCs w:val="19"/>
        </w:rPr>
        <w:t xml:space="preserve">artículo </w:t>
      </w:r>
      <w:r w:rsidR="008213E7">
        <w:rPr>
          <w:rFonts w:ascii="Montserrat" w:hAnsi="Montserrat"/>
          <w:bCs/>
          <w:sz w:val="19"/>
          <w:szCs w:val="19"/>
        </w:rPr>
        <w:t>8</w:t>
      </w:r>
      <w:r w:rsidR="006734D9">
        <w:rPr>
          <w:rFonts w:ascii="Montserrat" w:hAnsi="Montserrat"/>
          <w:bCs/>
          <w:sz w:val="19"/>
          <w:szCs w:val="19"/>
        </w:rPr>
        <w:t xml:space="preserve">, fracción VI, del Reglamento Interior de la Secretaría de Infraestructura, Comunicaciones y Transportes, </w:t>
      </w:r>
      <w:r w:rsidRPr="006428E0">
        <w:rPr>
          <w:rFonts w:ascii="Montserrat" w:hAnsi="Montserrat"/>
          <w:bCs/>
          <w:sz w:val="19"/>
          <w:szCs w:val="19"/>
        </w:rPr>
        <w:t>se emiten los presentes Lineamientos.</w:t>
      </w:r>
    </w:p>
    <w:p w14:paraId="68FFA03A" w14:textId="77777777" w:rsidR="006428E0" w:rsidRDefault="006428E0" w:rsidP="006428E0">
      <w:pPr>
        <w:jc w:val="both"/>
        <w:rPr>
          <w:rFonts w:ascii="Montserrat" w:hAnsi="Montserrat"/>
          <w:bCs/>
          <w:sz w:val="20"/>
          <w:szCs w:val="20"/>
        </w:rPr>
      </w:pPr>
    </w:p>
    <w:p w14:paraId="3A4EAFB1" w14:textId="77777777" w:rsidR="008213E7" w:rsidRPr="006428E0" w:rsidRDefault="008213E7" w:rsidP="006428E0">
      <w:pPr>
        <w:jc w:val="both"/>
        <w:rPr>
          <w:rFonts w:ascii="Montserrat" w:hAnsi="Montserrat"/>
          <w:bCs/>
          <w:sz w:val="20"/>
          <w:szCs w:val="20"/>
        </w:rPr>
      </w:pPr>
    </w:p>
    <w:p w14:paraId="31B2C450" w14:textId="77777777" w:rsidR="006428E0" w:rsidRPr="006428E0" w:rsidRDefault="006428E0" w:rsidP="00A93C4A">
      <w:pPr>
        <w:jc w:val="center"/>
        <w:rPr>
          <w:rFonts w:ascii="Montserrat" w:hAnsi="Montserrat"/>
          <w:bCs/>
          <w:sz w:val="20"/>
          <w:szCs w:val="20"/>
        </w:rPr>
      </w:pPr>
      <w:r w:rsidRPr="006428E0">
        <w:rPr>
          <w:rFonts w:ascii="Montserrat" w:hAnsi="Montserrat"/>
          <w:bCs/>
          <w:sz w:val="20"/>
          <w:szCs w:val="20"/>
        </w:rPr>
        <w:t>___________________________________________</w:t>
      </w:r>
    </w:p>
    <w:p w14:paraId="3221F27A" w14:textId="040F4A33" w:rsidR="006428E0" w:rsidRPr="006428E0" w:rsidRDefault="006428E0" w:rsidP="008213E7">
      <w:pPr>
        <w:spacing w:after="0"/>
        <w:jc w:val="center"/>
        <w:rPr>
          <w:rFonts w:ascii="Montserrat" w:hAnsi="Montserrat"/>
          <w:bCs/>
          <w:sz w:val="20"/>
          <w:szCs w:val="20"/>
        </w:rPr>
      </w:pPr>
      <w:r w:rsidRPr="006428E0">
        <w:rPr>
          <w:rFonts w:ascii="Montserrat" w:hAnsi="Montserrat"/>
          <w:bCs/>
          <w:sz w:val="20"/>
          <w:szCs w:val="20"/>
        </w:rPr>
        <w:t>Lic</w:t>
      </w:r>
      <w:ins w:id="6" w:author="Maria Guadalupe Espinoza Suastegui" w:date="2024-07-22T13:23:00Z" w16du:dateUtc="2024-07-22T19:23:00Z">
        <w:r w:rsidR="004368A9">
          <w:rPr>
            <w:rFonts w:ascii="Montserrat" w:hAnsi="Montserrat"/>
            <w:bCs/>
            <w:sz w:val="20"/>
            <w:szCs w:val="20"/>
          </w:rPr>
          <w:t>enciad</w:t>
        </w:r>
      </w:ins>
      <w:del w:id="7" w:author="Maria Guadalupe Espinoza Suastegui" w:date="2024-07-22T13:23:00Z" w16du:dateUtc="2024-07-22T19:23:00Z">
        <w:r w:rsidRPr="006428E0" w:rsidDel="004368A9">
          <w:rPr>
            <w:rFonts w:ascii="Montserrat" w:hAnsi="Montserrat"/>
            <w:bCs/>
            <w:sz w:val="20"/>
            <w:szCs w:val="20"/>
          </w:rPr>
          <w:delText>.</w:delText>
        </w:r>
      </w:del>
      <w:r w:rsidRPr="006428E0">
        <w:rPr>
          <w:rFonts w:ascii="Montserrat" w:hAnsi="Montserrat"/>
          <w:bCs/>
          <w:sz w:val="20"/>
          <w:szCs w:val="20"/>
        </w:rPr>
        <w:t xml:space="preserve"> Eréndira Valdivia Carrillo</w:t>
      </w:r>
    </w:p>
    <w:p w14:paraId="5B5FFBC0" w14:textId="77777777" w:rsidR="006428E0" w:rsidRDefault="006428E0" w:rsidP="008213E7">
      <w:pPr>
        <w:spacing w:after="0"/>
        <w:jc w:val="center"/>
        <w:rPr>
          <w:rFonts w:ascii="Montserrat" w:hAnsi="Montserrat"/>
          <w:bCs/>
          <w:sz w:val="20"/>
          <w:szCs w:val="20"/>
        </w:rPr>
      </w:pPr>
      <w:r w:rsidRPr="006428E0">
        <w:rPr>
          <w:rFonts w:ascii="Montserrat" w:hAnsi="Montserrat"/>
          <w:bCs/>
          <w:sz w:val="20"/>
          <w:szCs w:val="20"/>
        </w:rPr>
        <w:t>Titular de la Unidad de Administración y Finanzas</w:t>
      </w:r>
    </w:p>
    <w:p w14:paraId="654DECB8" w14:textId="77777777" w:rsidR="00104837" w:rsidRDefault="00104837" w:rsidP="00A93C4A">
      <w:pPr>
        <w:jc w:val="center"/>
        <w:rPr>
          <w:rFonts w:ascii="Montserrat" w:hAnsi="Montserrat"/>
          <w:bCs/>
          <w:sz w:val="20"/>
          <w:szCs w:val="20"/>
        </w:rPr>
      </w:pPr>
    </w:p>
    <w:p w14:paraId="56356A26" w14:textId="77777777" w:rsidR="008213E7" w:rsidRDefault="008213E7" w:rsidP="00A93C4A">
      <w:pPr>
        <w:jc w:val="center"/>
        <w:rPr>
          <w:rFonts w:ascii="Montserrat" w:hAnsi="Montserrat"/>
          <w:bCs/>
          <w:sz w:val="20"/>
          <w:szCs w:val="20"/>
        </w:rPr>
      </w:pPr>
    </w:p>
    <w:p w14:paraId="6762BCDA" w14:textId="77777777" w:rsidR="008213E7" w:rsidRPr="006428E0" w:rsidRDefault="008213E7" w:rsidP="00A93C4A">
      <w:pPr>
        <w:jc w:val="center"/>
        <w:rPr>
          <w:rFonts w:ascii="Montserrat" w:hAnsi="Montserrat"/>
          <w:bCs/>
          <w:sz w:val="20"/>
          <w:szCs w:val="20"/>
        </w:rPr>
      </w:pPr>
    </w:p>
    <w:p w14:paraId="3A5261FC" w14:textId="041917DA" w:rsidR="005E63E5" w:rsidRDefault="00F147E1" w:rsidP="00E302DD">
      <w:pPr>
        <w:jc w:val="both"/>
        <w:rPr>
          <w:rFonts w:ascii="Montserrat" w:hAnsi="Montserrat"/>
          <w:sz w:val="20"/>
          <w:szCs w:val="20"/>
        </w:rPr>
      </w:pPr>
      <w:r w:rsidRPr="005D01D0">
        <w:rPr>
          <w:rFonts w:ascii="Montserrat" w:hAnsi="Montserrat"/>
          <w:noProof/>
        </w:rPr>
        <w:lastRenderedPageBreak/>
        <mc:AlternateContent>
          <mc:Choice Requires="wpg">
            <w:drawing>
              <wp:anchor distT="0" distB="0" distL="114300" distR="114300" simplePos="0" relativeHeight="251710975" behindDoc="0" locked="0" layoutInCell="1" allowOverlap="1" wp14:anchorId="2BCD7FE7" wp14:editId="087FE79F">
                <wp:simplePos x="0" y="0"/>
                <wp:positionH relativeFrom="column">
                  <wp:posOffset>-147070</wp:posOffset>
                </wp:positionH>
                <wp:positionV relativeFrom="paragraph">
                  <wp:posOffset>159385</wp:posOffset>
                </wp:positionV>
                <wp:extent cx="2933700" cy="542925"/>
                <wp:effectExtent l="19050" t="0" r="38100" b="28575"/>
                <wp:wrapNone/>
                <wp:docPr id="29" name="Grupo 29"/>
                <wp:cNvGraphicFramePr/>
                <a:graphic xmlns:a="http://schemas.openxmlformats.org/drawingml/2006/main">
                  <a:graphicData uri="http://schemas.microsoft.com/office/word/2010/wordprocessingGroup">
                    <wpg:wgp>
                      <wpg:cNvGrpSpPr/>
                      <wpg:grpSpPr>
                        <a:xfrm>
                          <a:off x="0" y="0"/>
                          <a:ext cx="2933700" cy="542925"/>
                          <a:chOff x="0" y="0"/>
                          <a:chExt cx="2781300" cy="542925"/>
                        </a:xfrm>
                      </wpg:grpSpPr>
                      <wps:wsp>
                        <wps:cNvPr id="197" name="Google Shape;666;p37">
                          <a:extLst>
                            <a:ext uri="{FF2B5EF4-FFF2-40B4-BE49-F238E27FC236}">
                              <a16:creationId xmlns:a16="http://schemas.microsoft.com/office/drawing/2014/main" id="{912698EC-3DF0-4B13-AED7-08F3DEB69590}"/>
                            </a:ext>
                          </a:extLst>
                        </wps:cNvPr>
                        <wps:cNvSpPr/>
                        <wps:spPr>
                          <a:xfrm>
                            <a:off x="0" y="0"/>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00F67ACD" w14:textId="4A036867" w:rsidR="00D151EC" w:rsidRDefault="00D151EC" w:rsidP="00D151EC">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194" name="Cuadro de texto 194"/>
                        <wps:cNvSpPr txBox="1"/>
                        <wps:spPr>
                          <a:xfrm>
                            <a:off x="99983" y="77691"/>
                            <a:ext cx="2609850" cy="438150"/>
                          </a:xfrm>
                          <a:prstGeom prst="rect">
                            <a:avLst/>
                          </a:prstGeom>
                          <a:noFill/>
                          <a:ln w="6350">
                            <a:noFill/>
                          </a:ln>
                        </wps:spPr>
                        <wps:txbx>
                          <w:txbxContent>
                            <w:p w14:paraId="52446CA3" w14:textId="242929F9" w:rsidR="00D151EC" w:rsidRPr="00AE64A7" w:rsidRDefault="006424D0" w:rsidP="000D596F">
                              <w:pPr>
                                <w:rPr>
                                  <w:rFonts w:ascii="Montserrat" w:hAnsi="Montserrat"/>
                                  <w:b/>
                                  <w:bCs/>
                                  <w:color w:val="FFFFFF" w:themeColor="background1"/>
                                  <w:sz w:val="40"/>
                                  <w:szCs w:val="40"/>
                                </w:rPr>
                              </w:pPr>
                              <w:r>
                                <w:rPr>
                                  <w:rFonts w:ascii="Montserrat" w:hAnsi="Montserrat"/>
                                  <w:b/>
                                  <w:bCs/>
                                  <w:color w:val="FFFFFF" w:themeColor="background1"/>
                                  <w:sz w:val="40"/>
                                  <w:szCs w:val="40"/>
                                </w:rPr>
                                <w:t>OBJETIVOS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BCD7FE7" id="Grupo 29" o:spid="_x0000_s1102" style="position:absolute;left:0;text-align:left;margin-left:-11.6pt;margin-top:12.55pt;width:231pt;height:42.75pt;z-index:251710975;mso-width-relative:margin" coordsize="27813,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">
                <v:shape id="_x0000_s1103" type="#_x0000_t55" style="position:absolute;width:27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" adj="20604" fillcolor="#6e152e" strokecolor="#6e152e" strokeweight="1.5pt">
                  <v:stroke startarrowwidth="narrow" startarrowlength="short" endarrowwidth="narrow" endarrowlength="short" joinstyle="round"/>
                  <v:textbox inset="2.53958mm,2.53958mm,2.53958mm,2.53958mm">
                    <w:txbxContent>
                      <w:p w14:paraId="00F67ACD" w14:textId="4A036867" w:rsidR="00D151EC" w:rsidRDefault="00D151EC" w:rsidP="00D151EC">
                        <w:pPr>
                          <w:jc w:val="center"/>
                          <w:rPr>
                            <w:rFonts w:ascii="Montserrat" w:hAnsi="Montserrat"/>
                            <w:b/>
                            <w:bCs/>
                            <w:color w:val="FFFFFF" w:themeColor="background1"/>
                          </w:rPr>
                        </w:pPr>
                      </w:p>
                    </w:txbxContent>
                  </v:textbox>
                </v:shape>
                <v:shape id="Cuadro de texto 194" o:spid="_x0000_s1104" type="#_x0000_t202" style="position:absolute;left:999;top:776;width:26099;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HwwAAANwAAAAPAAAAZHJzL2Rvd25yZXYueG1sRE9Li8Iw&#10;EL4v+B/CCN7WVFk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qWZh8MAAADcAAAADwAA&#10;AAAAAAAAAAAAAAAHAgAAZHJzL2Rvd25yZXYueG1sUEsFBgAAAAADAAMAtwAAAPcCAAAAAA==&#10;" filled="f" stroked="f" strokeweight=".5pt">
                  <v:textbox>
                    <w:txbxContent>
                      <w:p w14:paraId="52446CA3" w14:textId="242929F9" w:rsidR="00D151EC" w:rsidRPr="00AE64A7" w:rsidRDefault="006424D0" w:rsidP="000D596F">
                        <w:pPr>
                          <w:rPr>
                            <w:rFonts w:ascii="Montserrat" w:hAnsi="Montserrat"/>
                            <w:b/>
                            <w:bCs/>
                            <w:color w:val="FFFFFF" w:themeColor="background1"/>
                            <w:sz w:val="40"/>
                            <w:szCs w:val="40"/>
                          </w:rPr>
                        </w:pPr>
                        <w:r>
                          <w:rPr>
                            <w:rFonts w:ascii="Montserrat" w:hAnsi="Montserrat"/>
                            <w:b/>
                            <w:bCs/>
                            <w:color w:val="FFFFFF" w:themeColor="background1"/>
                            <w:sz w:val="40"/>
                            <w:szCs w:val="40"/>
                          </w:rPr>
                          <w:t>OBJETIVOS</w:t>
                        </w:r>
                      </w:p>
                    </w:txbxContent>
                  </v:textbox>
                </v:shape>
              </v:group>
            </w:pict>
          </mc:Fallback>
        </mc:AlternateContent>
      </w:r>
    </w:p>
    <w:p w14:paraId="7766242F" w14:textId="456E405E" w:rsidR="005E63E5" w:rsidRDefault="005E63E5" w:rsidP="00E302DD">
      <w:pPr>
        <w:jc w:val="both"/>
        <w:rPr>
          <w:rFonts w:ascii="Montserrat" w:hAnsi="Montserrat"/>
          <w:sz w:val="20"/>
          <w:szCs w:val="20"/>
        </w:rPr>
      </w:pPr>
    </w:p>
    <w:p w14:paraId="749E118C" w14:textId="34E303E4" w:rsidR="00CE2ABF" w:rsidRDefault="00CE2ABF" w:rsidP="00F147E1">
      <w:pPr>
        <w:tabs>
          <w:tab w:val="left" w:pos="3225"/>
        </w:tabs>
        <w:rPr>
          <w:rFonts w:ascii="Montserrat" w:hAnsi="Montserrat"/>
          <w:sz w:val="20"/>
          <w:szCs w:val="20"/>
        </w:rPr>
      </w:pPr>
    </w:p>
    <w:p w14:paraId="2EC21412" w14:textId="77777777" w:rsidR="006428E0" w:rsidRDefault="006428E0" w:rsidP="006428E0">
      <w:pPr>
        <w:spacing w:after="0"/>
        <w:jc w:val="both"/>
        <w:rPr>
          <w:rFonts w:ascii="Montserrat" w:hAnsi="Montserrat"/>
          <w:sz w:val="20"/>
          <w:szCs w:val="20"/>
        </w:rPr>
      </w:pPr>
    </w:p>
    <w:p w14:paraId="76BD8F5E" w14:textId="3CA7E382" w:rsidR="006428E0" w:rsidRPr="006428E0" w:rsidRDefault="006428E0" w:rsidP="006428E0">
      <w:pPr>
        <w:spacing w:after="0"/>
        <w:jc w:val="both"/>
        <w:rPr>
          <w:rFonts w:ascii="Montserrat" w:hAnsi="Montserrat"/>
          <w:sz w:val="20"/>
          <w:szCs w:val="20"/>
        </w:rPr>
      </w:pPr>
      <w:r w:rsidRPr="006428E0">
        <w:rPr>
          <w:rFonts w:ascii="Montserrat" w:hAnsi="Montserrat"/>
          <w:sz w:val="20"/>
          <w:szCs w:val="20"/>
        </w:rPr>
        <w:t>Regular la integración y el funcionamiento del Comité de Transparencia de la Secretaría de Infraestructura, Comunicaciones y Transportes y de los Sujetos Obligados Indirectos a cargo, es decir, Agencia Federal de Aviación Civil, Agencia Reguladora del Transporte Ferroviario, Instituto Mexicano del Transporte, Fideicomiso 122 Benjamín Hill Trabajadores F.F.C.C. Sonora-Baja California, Fideicomiso E-México y Fideicomiso del Programa Habitacional de FERRONALES en la República Mexicana</w:t>
      </w:r>
      <w:r w:rsidR="00104837">
        <w:rPr>
          <w:rFonts w:ascii="Montserrat" w:hAnsi="Montserrat"/>
          <w:sz w:val="20"/>
          <w:szCs w:val="20"/>
        </w:rPr>
        <w:t xml:space="preserve">, con el propósito de garantizar la observancia de la normatividad que rigen las materias de Transparencia, Acceso a la Información y Protección de Datos Personales. </w:t>
      </w:r>
    </w:p>
    <w:p w14:paraId="3BA7503A" w14:textId="77777777" w:rsidR="00DA15D4" w:rsidRPr="00DA15D4" w:rsidRDefault="00DA15D4" w:rsidP="00DA15D4">
      <w:pPr>
        <w:pStyle w:val="Prrafodelista"/>
        <w:rPr>
          <w:rFonts w:ascii="Montserrat" w:hAnsi="Montserrat"/>
          <w:sz w:val="20"/>
          <w:szCs w:val="20"/>
        </w:rPr>
      </w:pPr>
    </w:p>
    <w:p w14:paraId="4E6B944A" w14:textId="77777777" w:rsidR="00DA15D4" w:rsidRPr="00DA15D4" w:rsidRDefault="00DA15D4" w:rsidP="00DA15D4">
      <w:pPr>
        <w:pStyle w:val="Prrafodelista"/>
        <w:rPr>
          <w:rFonts w:ascii="Montserrat" w:hAnsi="Montserrat"/>
          <w:sz w:val="20"/>
          <w:szCs w:val="20"/>
        </w:rPr>
      </w:pPr>
    </w:p>
    <w:p w14:paraId="7544D06A" w14:textId="179987AF" w:rsidR="00AE25C4" w:rsidRPr="005D01D0" w:rsidRDefault="00AE25C4" w:rsidP="00CE2ABF">
      <w:pPr>
        <w:jc w:val="both"/>
        <w:rPr>
          <w:rFonts w:ascii="Montserrat" w:hAnsi="Montserrat"/>
          <w:sz w:val="18"/>
          <w:szCs w:val="18"/>
        </w:rPr>
      </w:pPr>
    </w:p>
    <w:p w14:paraId="4EC6A211" w14:textId="77F6FCB1" w:rsidR="00AE25C4" w:rsidRPr="005D01D0" w:rsidRDefault="003A54B5" w:rsidP="00CE2ABF">
      <w:pPr>
        <w:jc w:val="both"/>
        <w:rPr>
          <w:rFonts w:ascii="Montserrat" w:hAnsi="Montserrat"/>
          <w:sz w:val="18"/>
          <w:szCs w:val="18"/>
        </w:rPr>
      </w:pPr>
      <w:r w:rsidRPr="005D01D0">
        <w:rPr>
          <w:rFonts w:ascii="Montserrat" w:hAnsi="Montserrat"/>
          <w:noProof/>
        </w:rPr>
        <mc:AlternateContent>
          <mc:Choice Requires="wpg">
            <w:drawing>
              <wp:anchor distT="0" distB="0" distL="114300" distR="114300" simplePos="0" relativeHeight="252221951" behindDoc="0" locked="0" layoutInCell="1" allowOverlap="1" wp14:anchorId="362216E1" wp14:editId="6103B4CA">
                <wp:simplePos x="0" y="0"/>
                <wp:positionH relativeFrom="column">
                  <wp:posOffset>-17219</wp:posOffset>
                </wp:positionH>
                <wp:positionV relativeFrom="paragraph">
                  <wp:posOffset>163168</wp:posOffset>
                </wp:positionV>
                <wp:extent cx="3331140" cy="542925"/>
                <wp:effectExtent l="19050" t="0" r="0" b="28575"/>
                <wp:wrapNone/>
                <wp:docPr id="385" name="Grupo 385"/>
                <wp:cNvGraphicFramePr/>
                <a:graphic xmlns:a="http://schemas.openxmlformats.org/drawingml/2006/main">
                  <a:graphicData uri="http://schemas.microsoft.com/office/word/2010/wordprocessingGroup">
                    <wpg:wgp>
                      <wpg:cNvGrpSpPr/>
                      <wpg:grpSpPr>
                        <a:xfrm>
                          <a:off x="0" y="0"/>
                          <a:ext cx="3331140" cy="542925"/>
                          <a:chOff x="0" y="0"/>
                          <a:chExt cx="3331140" cy="542925"/>
                        </a:xfrm>
                      </wpg:grpSpPr>
                      <wps:wsp>
                        <wps:cNvPr id="386" name="Google Shape;666;p37"/>
                        <wps:cNvSpPr/>
                        <wps:spPr>
                          <a:xfrm>
                            <a:off x="0" y="0"/>
                            <a:ext cx="321945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3CB5AD17" w14:textId="77777777" w:rsidR="00AE25C4" w:rsidRDefault="00AE25C4" w:rsidP="00AE25C4">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387" name="Cuadro de texto 387"/>
                        <wps:cNvSpPr txBox="1"/>
                        <wps:spPr>
                          <a:xfrm>
                            <a:off x="25965" y="71190"/>
                            <a:ext cx="3305175" cy="438150"/>
                          </a:xfrm>
                          <a:prstGeom prst="rect">
                            <a:avLst/>
                          </a:prstGeom>
                          <a:noFill/>
                          <a:ln w="6350">
                            <a:noFill/>
                          </a:ln>
                        </wps:spPr>
                        <wps:txbx>
                          <w:txbxContent>
                            <w:p w14:paraId="37023F3A" w14:textId="77777777" w:rsidR="00AE25C4" w:rsidRPr="00AE64A7" w:rsidRDefault="00AE25C4" w:rsidP="00AE25C4">
                              <w:pPr>
                                <w:rPr>
                                  <w:rFonts w:ascii="Montserrat" w:hAnsi="Montserrat"/>
                                  <w:b/>
                                  <w:bCs/>
                                  <w:color w:val="FFFFFF" w:themeColor="background1"/>
                                  <w:sz w:val="40"/>
                                  <w:szCs w:val="40"/>
                                </w:rPr>
                              </w:pPr>
                              <w:r>
                                <w:rPr>
                                  <w:rFonts w:ascii="Montserrat" w:hAnsi="Montserrat"/>
                                  <w:b/>
                                  <w:bCs/>
                                  <w:color w:val="FFFFFF" w:themeColor="background1"/>
                                  <w:sz w:val="40"/>
                                  <w:szCs w:val="40"/>
                                </w:rPr>
                                <w:t>FUNDAMENTO LEGAL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62216E1" id="Grupo 385" o:spid="_x0000_s1105" style="position:absolute;left:0;text-align:left;margin-left:-1.35pt;margin-top:12.85pt;width:262.3pt;height:42.75pt;z-index:252221951;mso-width-relative:margin" coordsize="33311,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">
                <v:shape id="_x0000_s1106" type="#_x0000_t55" style="position:absolute;width:32194;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" adj="20739" fillcolor="#6e152e" strokecolor="#6e152e" strokeweight="1.5pt">
                  <v:stroke startarrowwidth="narrow" startarrowlength="short" endarrowwidth="narrow" endarrowlength="short" joinstyle="round"/>
                  <v:textbox inset="2.53958mm,2.53958mm,2.53958mm,2.53958mm">
                    <w:txbxContent>
                      <w:p w14:paraId="3CB5AD17" w14:textId="77777777" w:rsidR="00AE25C4" w:rsidRDefault="00AE25C4" w:rsidP="00AE25C4">
                        <w:pPr>
                          <w:jc w:val="center"/>
                          <w:rPr>
                            <w:rFonts w:ascii="Montserrat" w:hAnsi="Montserrat"/>
                            <w:b/>
                            <w:bCs/>
                            <w:color w:val="FFFFFF" w:themeColor="background1"/>
                          </w:rPr>
                        </w:pPr>
                      </w:p>
                    </w:txbxContent>
                  </v:textbox>
                </v:shape>
                <v:shape id="Cuadro de texto 387" o:spid="_x0000_s1107" type="#_x0000_t202" style="position:absolute;left:259;top:711;width:3305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" filled="f" stroked="f" strokeweight=".5pt">
                  <v:textbox>
                    <w:txbxContent>
                      <w:p w14:paraId="37023F3A" w14:textId="77777777" w:rsidR="00AE25C4" w:rsidRPr="00AE64A7" w:rsidRDefault="00AE25C4" w:rsidP="00AE25C4">
                        <w:pPr>
                          <w:rPr>
                            <w:rFonts w:ascii="Montserrat" w:hAnsi="Montserrat"/>
                            <w:b/>
                            <w:bCs/>
                            <w:color w:val="FFFFFF" w:themeColor="background1"/>
                            <w:sz w:val="40"/>
                            <w:szCs w:val="40"/>
                          </w:rPr>
                        </w:pPr>
                        <w:r>
                          <w:rPr>
                            <w:rFonts w:ascii="Montserrat" w:hAnsi="Montserrat"/>
                            <w:b/>
                            <w:bCs/>
                            <w:color w:val="FFFFFF" w:themeColor="background1"/>
                            <w:sz w:val="40"/>
                            <w:szCs w:val="40"/>
                          </w:rPr>
                          <w:t>FUNDAMENTO LEGAL</w:t>
                        </w:r>
                      </w:p>
                    </w:txbxContent>
                  </v:textbox>
                </v:shape>
              </v:group>
            </w:pict>
          </mc:Fallback>
        </mc:AlternateContent>
      </w:r>
    </w:p>
    <w:p w14:paraId="18FF0C9B" w14:textId="0B936237" w:rsidR="00AE25C4" w:rsidRPr="005D01D0" w:rsidRDefault="00AE25C4" w:rsidP="00CE2ABF">
      <w:pPr>
        <w:jc w:val="both"/>
        <w:rPr>
          <w:rFonts w:ascii="Montserrat" w:hAnsi="Montserrat"/>
          <w:sz w:val="18"/>
          <w:szCs w:val="18"/>
        </w:rPr>
      </w:pPr>
    </w:p>
    <w:p w14:paraId="302B8B88" w14:textId="1194B90D" w:rsidR="00AE25C4" w:rsidRPr="005D01D0" w:rsidRDefault="00AE25C4" w:rsidP="00CE2ABF">
      <w:pPr>
        <w:jc w:val="both"/>
        <w:rPr>
          <w:rFonts w:ascii="Montserrat" w:hAnsi="Montserrat"/>
          <w:sz w:val="18"/>
          <w:szCs w:val="18"/>
        </w:rPr>
      </w:pPr>
    </w:p>
    <w:p w14:paraId="118BD6A2" w14:textId="6DDFABCD" w:rsidR="00AE25C4" w:rsidRPr="005D01D0" w:rsidRDefault="00AE25C4" w:rsidP="00CE2ABF">
      <w:pPr>
        <w:jc w:val="both"/>
        <w:rPr>
          <w:rFonts w:ascii="Montserrat" w:hAnsi="Montserrat"/>
          <w:sz w:val="18"/>
          <w:szCs w:val="18"/>
        </w:rPr>
      </w:pPr>
    </w:p>
    <w:p w14:paraId="0D830111" w14:textId="7F8D3CAF" w:rsidR="006428E0" w:rsidRPr="006428E0" w:rsidRDefault="006428E0" w:rsidP="006428E0">
      <w:pPr>
        <w:jc w:val="both"/>
        <w:rPr>
          <w:rFonts w:ascii="Montserrat" w:hAnsi="Montserrat"/>
          <w:bCs/>
          <w:sz w:val="20"/>
          <w:szCs w:val="20"/>
        </w:rPr>
      </w:pPr>
      <w:r w:rsidRPr="006428E0">
        <w:rPr>
          <w:rFonts w:ascii="Montserrat" w:hAnsi="Montserrat"/>
          <w:bCs/>
          <w:sz w:val="20"/>
          <w:szCs w:val="20"/>
        </w:rPr>
        <w:t>El presente documento normativo se emite con fundamento en los artículos 3, fracción IV, 43, 44 y 45, fracción VI, de la Ley General de Transparencia y Acceso a la Información Pública</w:t>
      </w:r>
      <w:r w:rsidR="003A348A">
        <w:rPr>
          <w:rFonts w:ascii="Montserrat" w:hAnsi="Montserrat"/>
          <w:bCs/>
          <w:sz w:val="20"/>
          <w:szCs w:val="20"/>
        </w:rPr>
        <w:t xml:space="preserve"> y</w:t>
      </w:r>
      <w:r w:rsidRPr="006428E0">
        <w:rPr>
          <w:rFonts w:ascii="Montserrat" w:hAnsi="Montserrat"/>
          <w:bCs/>
          <w:sz w:val="20"/>
          <w:szCs w:val="20"/>
        </w:rPr>
        <w:t xml:space="preserve"> 4, fracción I, 61, fracción VI, 64 y 65 de la Ley Federal de Transparencia y Acceso a la Información Pública</w:t>
      </w:r>
      <w:r w:rsidR="00C024AA">
        <w:rPr>
          <w:rFonts w:ascii="Montserrat" w:hAnsi="Montserrat"/>
          <w:bCs/>
          <w:sz w:val="20"/>
          <w:szCs w:val="20"/>
        </w:rPr>
        <w:t>.</w:t>
      </w:r>
    </w:p>
    <w:p w14:paraId="6A7D6481" w14:textId="77777777" w:rsidR="00F7329D" w:rsidRDefault="00F7329D" w:rsidP="005062F7">
      <w:pPr>
        <w:jc w:val="both"/>
        <w:rPr>
          <w:rFonts w:ascii="Montserrat" w:hAnsi="Montserrat"/>
          <w:bCs/>
          <w:sz w:val="20"/>
          <w:szCs w:val="20"/>
          <w:lang w:val="es-ES"/>
        </w:rPr>
      </w:pPr>
    </w:p>
    <w:p w14:paraId="38CEDC79" w14:textId="72ECD151" w:rsidR="00AE25C4" w:rsidRPr="005D01D0" w:rsidRDefault="00AE25C4" w:rsidP="00CE2ABF">
      <w:pPr>
        <w:jc w:val="both"/>
        <w:rPr>
          <w:rFonts w:ascii="Montserrat" w:hAnsi="Montserrat"/>
          <w:sz w:val="18"/>
          <w:szCs w:val="18"/>
          <w:lang w:val="es-ES"/>
        </w:rPr>
      </w:pPr>
    </w:p>
    <w:p w14:paraId="0226F595" w14:textId="275EB017" w:rsidR="00AE25C4" w:rsidRPr="005D01D0" w:rsidRDefault="00AE25C4" w:rsidP="00CE2ABF">
      <w:pPr>
        <w:jc w:val="both"/>
        <w:rPr>
          <w:rFonts w:ascii="Montserrat" w:hAnsi="Montserrat"/>
          <w:sz w:val="18"/>
          <w:szCs w:val="18"/>
        </w:rPr>
      </w:pPr>
    </w:p>
    <w:p w14:paraId="76962351" w14:textId="78D5C6C5" w:rsidR="00E537B5" w:rsidRPr="005D01D0" w:rsidRDefault="00E537B5" w:rsidP="00CE2ABF">
      <w:pPr>
        <w:jc w:val="both"/>
        <w:rPr>
          <w:rFonts w:ascii="Montserrat" w:hAnsi="Montserrat"/>
          <w:sz w:val="18"/>
          <w:szCs w:val="18"/>
        </w:rPr>
      </w:pPr>
    </w:p>
    <w:p w14:paraId="3C376695" w14:textId="34673513" w:rsidR="00E537B5" w:rsidRPr="005D01D0" w:rsidRDefault="00E537B5" w:rsidP="00CE2ABF">
      <w:pPr>
        <w:jc w:val="both"/>
        <w:rPr>
          <w:rFonts w:ascii="Montserrat" w:hAnsi="Montserrat"/>
          <w:sz w:val="18"/>
          <w:szCs w:val="18"/>
        </w:rPr>
      </w:pPr>
    </w:p>
    <w:p w14:paraId="766BF6A9" w14:textId="26E2ACA7" w:rsidR="00E537B5" w:rsidRPr="005D01D0" w:rsidRDefault="00E537B5" w:rsidP="00CE2ABF">
      <w:pPr>
        <w:jc w:val="both"/>
        <w:rPr>
          <w:rFonts w:ascii="Montserrat" w:hAnsi="Montserrat"/>
          <w:sz w:val="18"/>
          <w:szCs w:val="18"/>
        </w:rPr>
      </w:pPr>
    </w:p>
    <w:p w14:paraId="610654DD" w14:textId="4AF28617" w:rsidR="00E537B5" w:rsidRPr="005D01D0" w:rsidRDefault="00E537B5" w:rsidP="00CE2ABF">
      <w:pPr>
        <w:jc w:val="both"/>
        <w:rPr>
          <w:rFonts w:ascii="Montserrat" w:hAnsi="Montserrat"/>
          <w:sz w:val="18"/>
          <w:szCs w:val="18"/>
        </w:rPr>
      </w:pPr>
    </w:p>
    <w:p w14:paraId="550EF818" w14:textId="3A50A575" w:rsidR="00E537B5" w:rsidRPr="005D01D0" w:rsidRDefault="00E537B5" w:rsidP="00CE2ABF">
      <w:pPr>
        <w:jc w:val="both"/>
        <w:rPr>
          <w:rFonts w:ascii="Montserrat" w:hAnsi="Montserrat"/>
          <w:sz w:val="18"/>
          <w:szCs w:val="18"/>
        </w:rPr>
      </w:pPr>
    </w:p>
    <w:p w14:paraId="42E85331" w14:textId="65CC68E6" w:rsidR="00E537B5" w:rsidRPr="005D01D0" w:rsidRDefault="00E537B5" w:rsidP="00CE2ABF">
      <w:pPr>
        <w:jc w:val="both"/>
        <w:rPr>
          <w:rFonts w:ascii="Montserrat" w:hAnsi="Montserrat"/>
          <w:sz w:val="18"/>
          <w:szCs w:val="18"/>
        </w:rPr>
      </w:pPr>
    </w:p>
    <w:p w14:paraId="6DE1212F" w14:textId="4A6E4D2B" w:rsidR="00E537B5" w:rsidRPr="005D01D0" w:rsidRDefault="00E537B5" w:rsidP="00CE2ABF">
      <w:pPr>
        <w:jc w:val="both"/>
        <w:rPr>
          <w:rFonts w:ascii="Montserrat" w:hAnsi="Montserrat"/>
          <w:sz w:val="18"/>
          <w:szCs w:val="18"/>
        </w:rPr>
      </w:pPr>
    </w:p>
    <w:p w14:paraId="034712F5" w14:textId="114E8E33" w:rsidR="00E537B5" w:rsidRPr="005D01D0" w:rsidRDefault="00E537B5" w:rsidP="00CE2ABF">
      <w:pPr>
        <w:jc w:val="both"/>
        <w:rPr>
          <w:rFonts w:ascii="Montserrat" w:hAnsi="Montserrat"/>
          <w:sz w:val="18"/>
          <w:szCs w:val="18"/>
        </w:rPr>
      </w:pPr>
    </w:p>
    <w:p w14:paraId="1B5171B3" w14:textId="53DDEEE2" w:rsidR="00E537B5" w:rsidRPr="005D01D0" w:rsidRDefault="00E537B5" w:rsidP="00CE2ABF">
      <w:pPr>
        <w:jc w:val="both"/>
        <w:rPr>
          <w:rFonts w:ascii="Montserrat" w:hAnsi="Montserrat"/>
          <w:sz w:val="18"/>
          <w:szCs w:val="18"/>
        </w:rPr>
      </w:pPr>
    </w:p>
    <w:p w14:paraId="2F465C80" w14:textId="77777777" w:rsidR="008213E7" w:rsidRDefault="008213E7" w:rsidP="008F3303">
      <w:pPr>
        <w:jc w:val="both"/>
        <w:rPr>
          <w:rFonts w:ascii="Montserrat" w:hAnsi="Montserrat"/>
          <w:sz w:val="18"/>
          <w:szCs w:val="18"/>
        </w:rPr>
      </w:pPr>
    </w:p>
    <w:p w14:paraId="6A50A833" w14:textId="77777777" w:rsidR="008213E7" w:rsidRDefault="008213E7" w:rsidP="008F3303">
      <w:pPr>
        <w:jc w:val="both"/>
        <w:rPr>
          <w:rFonts w:ascii="Montserrat" w:hAnsi="Montserrat"/>
          <w:sz w:val="18"/>
          <w:szCs w:val="18"/>
        </w:rPr>
      </w:pPr>
    </w:p>
    <w:p w14:paraId="21F27848" w14:textId="39576F2B" w:rsidR="00E537B5" w:rsidRPr="005D01D0" w:rsidRDefault="00FC31ED" w:rsidP="008F3303">
      <w:pPr>
        <w:jc w:val="both"/>
        <w:rPr>
          <w:rFonts w:ascii="Montserrat" w:hAnsi="Montserrat"/>
          <w:sz w:val="18"/>
          <w:szCs w:val="18"/>
        </w:rPr>
      </w:pPr>
      <w:r w:rsidRPr="005D01D0">
        <w:rPr>
          <w:rFonts w:ascii="Montserrat" w:hAnsi="Montserrat"/>
          <w:noProof/>
        </w:rPr>
        <w:lastRenderedPageBreak/>
        <mc:AlternateContent>
          <mc:Choice Requires="wps">
            <w:drawing>
              <wp:anchor distT="45720" distB="45720" distL="114300" distR="114300" simplePos="0" relativeHeight="252223999" behindDoc="0" locked="0" layoutInCell="1" allowOverlap="1" wp14:anchorId="584B5F24" wp14:editId="071CCEFA">
                <wp:simplePos x="0" y="0"/>
                <wp:positionH relativeFrom="column">
                  <wp:posOffset>624205</wp:posOffset>
                </wp:positionH>
                <wp:positionV relativeFrom="paragraph">
                  <wp:posOffset>211455</wp:posOffset>
                </wp:positionV>
                <wp:extent cx="5438775" cy="8024495"/>
                <wp:effectExtent l="0" t="0" r="9525" b="0"/>
                <wp:wrapSquare wrapText="bothSides"/>
                <wp:docPr id="3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8024495"/>
                        </a:xfrm>
                        <a:prstGeom prst="rect">
                          <a:avLst/>
                        </a:prstGeom>
                        <a:solidFill>
                          <a:srgbClr val="FFFFFF"/>
                        </a:solidFill>
                        <a:ln w="9525">
                          <a:noFill/>
                          <a:miter lim="800000"/>
                          <a:headEnd/>
                          <a:tailEnd/>
                        </a:ln>
                      </wps:spPr>
                      <wps:txbx>
                        <w:txbxContent>
                          <w:p w14:paraId="6C43FFA8" w14:textId="77777777" w:rsidR="002F4329" w:rsidRPr="002F4329" w:rsidRDefault="002F4329" w:rsidP="002F4329">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Constitución Política de los Estados Unidos Mexicanos </w:t>
                            </w:r>
                            <w:r w:rsidRPr="002F4329">
                              <w:rPr>
                                <w:rFonts w:ascii="Montserrat" w:hAnsi="Montserrat"/>
                                <w:bCs/>
                                <w:sz w:val="20"/>
                                <w:szCs w:val="20"/>
                              </w:rPr>
                              <w:t>(DOF. 05/02/1917 y sus reformas).</w:t>
                            </w:r>
                          </w:p>
                          <w:p w14:paraId="07B3B437" w14:textId="77777777" w:rsidR="002F4329" w:rsidRPr="002F4329" w:rsidRDefault="002F4329" w:rsidP="002F4329">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Ley Orgánica de la Administración Pública Federal </w:t>
                            </w:r>
                            <w:r w:rsidRPr="002F4329">
                              <w:rPr>
                                <w:rFonts w:ascii="Montserrat" w:hAnsi="Montserrat"/>
                                <w:bCs/>
                                <w:sz w:val="20"/>
                                <w:szCs w:val="20"/>
                              </w:rPr>
                              <w:t>(DOF. 29/12/1976 y sus reformas).</w:t>
                            </w:r>
                          </w:p>
                          <w:p w14:paraId="14154FEA" w14:textId="00149E01" w:rsidR="002F4329" w:rsidRPr="002F4329" w:rsidRDefault="002F4329" w:rsidP="002F4329">
                            <w:pPr>
                              <w:pStyle w:val="Prrafodelista"/>
                              <w:numPr>
                                <w:ilvl w:val="0"/>
                                <w:numId w:val="27"/>
                              </w:numPr>
                              <w:jc w:val="both"/>
                              <w:rPr>
                                <w:rFonts w:ascii="Montserrat" w:hAnsi="Montserrat"/>
                                <w:b/>
                                <w:sz w:val="20"/>
                                <w:szCs w:val="20"/>
                              </w:rPr>
                            </w:pPr>
                            <w:bookmarkStart w:id="8" w:name="_Hlk152064037"/>
                            <w:r w:rsidRPr="002F4329">
                              <w:rPr>
                                <w:rFonts w:ascii="Montserrat" w:hAnsi="Montserrat"/>
                                <w:b/>
                                <w:sz w:val="20"/>
                                <w:szCs w:val="20"/>
                              </w:rPr>
                              <w:t xml:space="preserve">Ley General de Archivos </w:t>
                            </w:r>
                            <w:r w:rsidRPr="002F4329">
                              <w:rPr>
                                <w:rFonts w:ascii="Montserrat" w:hAnsi="Montserrat"/>
                                <w:bCs/>
                                <w:sz w:val="20"/>
                                <w:szCs w:val="20"/>
                              </w:rPr>
                              <w:t>(DOF. 15/06/2018</w:t>
                            </w:r>
                            <w:r w:rsidR="009E7C4E">
                              <w:rPr>
                                <w:rFonts w:ascii="Montserrat" w:hAnsi="Montserrat"/>
                                <w:bCs/>
                                <w:sz w:val="20"/>
                                <w:szCs w:val="20"/>
                              </w:rPr>
                              <w:t xml:space="preserve"> y sus reformas</w:t>
                            </w:r>
                            <w:r w:rsidRPr="002F4329">
                              <w:rPr>
                                <w:rFonts w:ascii="Montserrat" w:hAnsi="Montserrat"/>
                                <w:bCs/>
                                <w:sz w:val="20"/>
                                <w:szCs w:val="20"/>
                              </w:rPr>
                              <w:t>).</w:t>
                            </w:r>
                          </w:p>
                          <w:bookmarkEnd w:id="8"/>
                          <w:p w14:paraId="10A784C0" w14:textId="77777777" w:rsidR="002F4329" w:rsidRPr="002F4329" w:rsidRDefault="002F4329" w:rsidP="002F4329">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Ley General de Protección de Datos Personales en Posesión de Sujetos Obligados </w:t>
                            </w:r>
                            <w:r w:rsidRPr="002F4329">
                              <w:rPr>
                                <w:rFonts w:ascii="Montserrat" w:hAnsi="Montserrat"/>
                                <w:bCs/>
                                <w:sz w:val="20"/>
                                <w:szCs w:val="20"/>
                              </w:rPr>
                              <w:t>(DOF. 26/01/2017).</w:t>
                            </w:r>
                          </w:p>
                          <w:p w14:paraId="059C6AD5" w14:textId="2E9FAB8C" w:rsidR="002F4329" w:rsidRPr="002F4329" w:rsidRDefault="002F4329" w:rsidP="002F4329">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Ley General de Transparencia y Acceso a la Información Pública </w:t>
                            </w:r>
                            <w:r w:rsidRPr="002F4329">
                              <w:rPr>
                                <w:rFonts w:ascii="Montserrat" w:hAnsi="Montserrat"/>
                                <w:bCs/>
                                <w:sz w:val="20"/>
                                <w:szCs w:val="20"/>
                              </w:rPr>
                              <w:t>(DOF. 04/05/2015</w:t>
                            </w:r>
                            <w:r w:rsidR="009E7C4E">
                              <w:rPr>
                                <w:rFonts w:ascii="Montserrat" w:hAnsi="Montserrat"/>
                                <w:bCs/>
                                <w:sz w:val="20"/>
                                <w:szCs w:val="20"/>
                              </w:rPr>
                              <w:t xml:space="preserve"> y sus reformas</w:t>
                            </w:r>
                            <w:r w:rsidRPr="002F4329">
                              <w:rPr>
                                <w:rFonts w:ascii="Montserrat" w:hAnsi="Montserrat"/>
                                <w:bCs/>
                                <w:sz w:val="20"/>
                                <w:szCs w:val="20"/>
                              </w:rPr>
                              <w:t>).</w:t>
                            </w:r>
                          </w:p>
                          <w:p w14:paraId="5CBB1FE1" w14:textId="77777777" w:rsidR="002F4329" w:rsidRPr="002F4329" w:rsidRDefault="002F4329" w:rsidP="002F4329">
                            <w:pPr>
                              <w:pStyle w:val="Prrafodelista"/>
                              <w:numPr>
                                <w:ilvl w:val="0"/>
                                <w:numId w:val="27"/>
                              </w:numPr>
                              <w:jc w:val="both"/>
                              <w:rPr>
                                <w:rFonts w:ascii="Montserrat" w:hAnsi="Montserrat"/>
                                <w:bCs/>
                                <w:sz w:val="20"/>
                                <w:szCs w:val="20"/>
                              </w:rPr>
                            </w:pPr>
                            <w:r w:rsidRPr="002F4329">
                              <w:rPr>
                                <w:rFonts w:ascii="Montserrat" w:hAnsi="Montserrat"/>
                                <w:b/>
                                <w:sz w:val="20"/>
                                <w:szCs w:val="20"/>
                              </w:rPr>
                              <w:t xml:space="preserve">Ley Federal de Procedimiento Administrativo </w:t>
                            </w:r>
                            <w:r w:rsidRPr="002F4329">
                              <w:rPr>
                                <w:rFonts w:ascii="Montserrat" w:hAnsi="Montserrat"/>
                                <w:bCs/>
                                <w:sz w:val="20"/>
                                <w:szCs w:val="20"/>
                              </w:rPr>
                              <w:t>(DOF. 04/08/1994 y sus reformas).</w:t>
                            </w:r>
                          </w:p>
                          <w:p w14:paraId="11C2E4EA" w14:textId="77777777" w:rsidR="002F4329" w:rsidRPr="002F4329" w:rsidRDefault="002F4329" w:rsidP="002F4329">
                            <w:pPr>
                              <w:pStyle w:val="Prrafodelista"/>
                              <w:numPr>
                                <w:ilvl w:val="0"/>
                                <w:numId w:val="27"/>
                              </w:numPr>
                              <w:jc w:val="both"/>
                              <w:rPr>
                                <w:rFonts w:ascii="Montserrat" w:hAnsi="Montserrat"/>
                                <w:bCs/>
                                <w:sz w:val="20"/>
                                <w:szCs w:val="20"/>
                              </w:rPr>
                            </w:pPr>
                            <w:r w:rsidRPr="002F4329">
                              <w:rPr>
                                <w:rFonts w:ascii="Montserrat" w:hAnsi="Montserrat"/>
                                <w:b/>
                                <w:sz w:val="20"/>
                                <w:szCs w:val="20"/>
                              </w:rPr>
                              <w:t xml:space="preserve">Ley Federal de Transparencia y Acceso a la Información Pública </w:t>
                            </w:r>
                            <w:r w:rsidRPr="002F4329">
                              <w:rPr>
                                <w:rFonts w:ascii="Montserrat" w:hAnsi="Montserrat"/>
                                <w:bCs/>
                                <w:sz w:val="20"/>
                                <w:szCs w:val="20"/>
                              </w:rPr>
                              <w:t>(DOF. 09/05/2016 y sus reformas).</w:t>
                            </w:r>
                          </w:p>
                          <w:p w14:paraId="7CD4A73E" w14:textId="240CD42E" w:rsidR="002F4329" w:rsidRPr="002F4329" w:rsidRDefault="002F4329" w:rsidP="002F4329">
                            <w:pPr>
                              <w:pStyle w:val="Prrafodelista"/>
                              <w:numPr>
                                <w:ilvl w:val="0"/>
                                <w:numId w:val="27"/>
                              </w:numPr>
                              <w:jc w:val="both"/>
                              <w:rPr>
                                <w:rFonts w:ascii="Montserrat" w:hAnsi="Montserrat"/>
                                <w:bCs/>
                                <w:sz w:val="20"/>
                                <w:szCs w:val="20"/>
                              </w:rPr>
                            </w:pPr>
                            <w:r w:rsidRPr="002F4329">
                              <w:rPr>
                                <w:rFonts w:ascii="Montserrat" w:hAnsi="Montserrat"/>
                                <w:b/>
                                <w:sz w:val="20"/>
                                <w:szCs w:val="20"/>
                              </w:rPr>
                              <w:t>Reglamento Interior de la Secretaría de</w:t>
                            </w:r>
                            <w:r w:rsidR="009010F9">
                              <w:rPr>
                                <w:rFonts w:ascii="Montserrat" w:hAnsi="Montserrat"/>
                                <w:b/>
                                <w:sz w:val="20"/>
                                <w:szCs w:val="20"/>
                              </w:rPr>
                              <w:t xml:space="preserve"> Infraestructura,</w:t>
                            </w:r>
                            <w:r w:rsidRPr="002F4329">
                              <w:rPr>
                                <w:rFonts w:ascii="Montserrat" w:hAnsi="Montserrat"/>
                                <w:b/>
                                <w:sz w:val="20"/>
                                <w:szCs w:val="20"/>
                              </w:rPr>
                              <w:t xml:space="preserve"> Comunicaciones y Transportes </w:t>
                            </w:r>
                            <w:r w:rsidRPr="002F4329">
                              <w:rPr>
                                <w:rFonts w:ascii="Montserrat" w:hAnsi="Montserrat"/>
                                <w:bCs/>
                                <w:sz w:val="20"/>
                                <w:szCs w:val="20"/>
                              </w:rPr>
                              <w:t xml:space="preserve">(DOF. </w:t>
                            </w:r>
                            <w:r w:rsidR="009010F9">
                              <w:rPr>
                                <w:rFonts w:ascii="Montserrat" w:hAnsi="Montserrat"/>
                                <w:bCs/>
                                <w:sz w:val="20"/>
                                <w:szCs w:val="20"/>
                              </w:rPr>
                              <w:t xml:space="preserve"> 29/01/24</w:t>
                            </w:r>
                            <w:r w:rsidRPr="002F4329">
                              <w:rPr>
                                <w:rFonts w:ascii="Montserrat" w:hAnsi="Montserrat"/>
                                <w:bCs/>
                                <w:sz w:val="20"/>
                                <w:szCs w:val="20"/>
                              </w:rPr>
                              <w:t>).</w:t>
                            </w:r>
                          </w:p>
                          <w:p w14:paraId="0520E53F" w14:textId="77777777" w:rsidR="002F4329" w:rsidRPr="009E7C4E" w:rsidRDefault="002F4329" w:rsidP="002F4329">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w:t>
                            </w:r>
                            <w:r w:rsidRPr="004368A9">
                              <w:rPr>
                                <w:rFonts w:ascii="Montserrat" w:hAnsi="Montserrat"/>
                                <w:b/>
                                <w:sz w:val="20"/>
                                <w:szCs w:val="20"/>
                                <w:highlight w:val="yellow"/>
                                <w:rPrChange w:id="9" w:author="Maria Guadalupe Espinoza Suastegui" w:date="2024-07-22T13:31:00Z" w16du:dateUtc="2024-07-22T19:31:00Z">
                                  <w:rPr>
                                    <w:rFonts w:ascii="Montserrat" w:hAnsi="Montserrat"/>
                                    <w:b/>
                                    <w:sz w:val="20"/>
                                    <w:szCs w:val="20"/>
                                  </w:rPr>
                                </w:rPrChange>
                              </w:rPr>
                              <w:t xml:space="preserve">públicas </w:t>
                            </w:r>
                            <w:r w:rsidRPr="004368A9">
                              <w:rPr>
                                <w:rFonts w:ascii="Montserrat" w:hAnsi="Montserrat"/>
                                <w:bCs/>
                                <w:sz w:val="20"/>
                                <w:szCs w:val="20"/>
                                <w:highlight w:val="yellow"/>
                                <w:rPrChange w:id="10" w:author="Maria Guadalupe Espinoza Suastegui" w:date="2024-07-22T13:31:00Z" w16du:dateUtc="2024-07-22T19:31:00Z">
                                  <w:rPr>
                                    <w:rFonts w:ascii="Montserrat" w:hAnsi="Montserrat"/>
                                    <w:bCs/>
                                    <w:sz w:val="20"/>
                                    <w:szCs w:val="20"/>
                                  </w:rPr>
                                </w:rPrChange>
                              </w:rPr>
                              <w:t>(DOF. 15/04/2016).</w:t>
                            </w:r>
                          </w:p>
                          <w:p w14:paraId="64F0CCF5" w14:textId="77777777" w:rsidR="009E7C4E" w:rsidRPr="002F4329" w:rsidRDefault="009E7C4E" w:rsidP="009E7C4E">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Acuerdo mediante el cual se aprueban los Lineamientos que establecen los procedimientos internos de atención a solicitudes de acceso a la información pública </w:t>
                            </w:r>
                            <w:r w:rsidRPr="002F4329">
                              <w:rPr>
                                <w:rFonts w:ascii="Montserrat" w:hAnsi="Montserrat"/>
                                <w:bCs/>
                                <w:sz w:val="20"/>
                                <w:szCs w:val="20"/>
                              </w:rPr>
                              <w:t>(DOF. 12/02/2016).</w:t>
                            </w:r>
                          </w:p>
                          <w:p w14:paraId="04F3B64A" w14:textId="77777777" w:rsidR="009E7C4E" w:rsidRPr="009E7C4E" w:rsidRDefault="009E7C4E" w:rsidP="009E7C4E">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Lineamientos para otorgar el acceso a la información en la modalidad de “consulta directa” en la Secretaría de Infraestructura, Comunicaciones y Transportes </w:t>
                            </w:r>
                            <w:r w:rsidRPr="002F4329">
                              <w:rPr>
                                <w:rFonts w:ascii="Montserrat" w:hAnsi="Montserrat"/>
                                <w:bCs/>
                                <w:sz w:val="20"/>
                                <w:szCs w:val="20"/>
                              </w:rPr>
                              <w:t>(</w:t>
                            </w:r>
                            <w:proofErr w:type="spellStart"/>
                            <w:r w:rsidRPr="00931A7C">
                              <w:rPr>
                                <w:rFonts w:ascii="Montserrat" w:hAnsi="Montserrat"/>
                                <w:bCs/>
                                <w:sz w:val="20"/>
                                <w:szCs w:val="20"/>
                                <w:highlight w:val="yellow"/>
                                <w:rPrChange w:id="11" w:author="Maria Guadalupe Espinoza Suastegui" w:date="2024-07-22T13:33:00Z" w16du:dateUtc="2024-07-22T19:33:00Z">
                                  <w:rPr>
                                    <w:rFonts w:ascii="Montserrat" w:hAnsi="Montserrat"/>
                                    <w:bCs/>
                                    <w:sz w:val="20"/>
                                    <w:szCs w:val="20"/>
                                  </w:rPr>
                                </w:rPrChange>
                              </w:rPr>
                              <w:t>Normateca</w:t>
                            </w:r>
                            <w:proofErr w:type="spellEnd"/>
                            <w:r w:rsidRPr="00931A7C">
                              <w:rPr>
                                <w:rFonts w:ascii="Montserrat" w:hAnsi="Montserrat"/>
                                <w:bCs/>
                                <w:sz w:val="20"/>
                                <w:szCs w:val="20"/>
                                <w:highlight w:val="yellow"/>
                                <w:rPrChange w:id="12" w:author="Maria Guadalupe Espinoza Suastegui" w:date="2024-07-22T13:33:00Z" w16du:dateUtc="2024-07-22T19:33:00Z">
                                  <w:rPr>
                                    <w:rFonts w:ascii="Montserrat" w:hAnsi="Montserrat"/>
                                    <w:bCs/>
                                    <w:sz w:val="20"/>
                                    <w:szCs w:val="20"/>
                                  </w:rPr>
                                </w:rPrChange>
                              </w:rPr>
                              <w:t xml:space="preserve"> Interna 18/07/2022).</w:t>
                            </w:r>
                          </w:p>
                          <w:p w14:paraId="3FF95389" w14:textId="77777777" w:rsidR="009E7C4E" w:rsidRPr="002F4329" w:rsidRDefault="009E7C4E" w:rsidP="009E7C4E">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Acuerdo mediante el cual se aprueban los Lineamientos Generales de Protección de Datos Personales para el Sector Público </w:t>
                            </w:r>
                            <w:r w:rsidRPr="002F4329">
                              <w:rPr>
                                <w:rFonts w:ascii="Montserrat" w:hAnsi="Montserrat"/>
                                <w:bCs/>
                                <w:sz w:val="20"/>
                                <w:szCs w:val="20"/>
                              </w:rPr>
                              <w:t>(DOF.26/01/2018).</w:t>
                            </w:r>
                          </w:p>
                          <w:p w14:paraId="030ED857" w14:textId="6E6A175B" w:rsidR="00D65FCE" w:rsidRPr="009E7C4E" w:rsidRDefault="00D65FCE" w:rsidP="002F4329">
                            <w:pPr>
                              <w:pStyle w:val="Prrafodelista"/>
                              <w:numPr>
                                <w:ilvl w:val="0"/>
                                <w:numId w:val="27"/>
                              </w:numPr>
                              <w:jc w:val="both"/>
                              <w:rPr>
                                <w:rFonts w:ascii="Montserrat" w:hAnsi="Montserrat"/>
                                <w:b/>
                                <w:sz w:val="20"/>
                                <w:szCs w:val="20"/>
                              </w:rPr>
                            </w:pPr>
                            <w:r w:rsidRPr="00EF2A24">
                              <w:rPr>
                                <w:rFonts w:ascii="Montserrat" w:hAnsi="Montserrat"/>
                                <w:b/>
                                <w:sz w:val="20"/>
                                <w:szCs w:val="20"/>
                                <w:highlight w:val="yellow"/>
                                <w:rPrChange w:id="13" w:author="Maria Guadalupe Espinoza Suastegui" w:date="2024-07-22T13:42:00Z" w16du:dateUtc="2024-07-22T19:42:00Z">
                                  <w:rPr>
                                    <w:rFonts w:ascii="Montserrat" w:hAnsi="Montserrat"/>
                                    <w:b/>
                                    <w:sz w:val="20"/>
                                    <w:szCs w:val="20"/>
                                  </w:rPr>
                                </w:rPrChange>
                              </w:rPr>
                              <w:t>Acuerdo del Consejo Nacional del Sistema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w:t>
                            </w:r>
                            <w:r w:rsidR="009E7C4E" w:rsidRPr="00EF2A24">
                              <w:rPr>
                                <w:rFonts w:ascii="Montserrat" w:hAnsi="Montserrat"/>
                                <w:b/>
                                <w:sz w:val="20"/>
                                <w:szCs w:val="20"/>
                                <w:highlight w:val="yellow"/>
                                <w:rPrChange w:id="14" w:author="Maria Guadalupe Espinoza Suastegui" w:date="2024-07-22T13:42:00Z" w16du:dateUtc="2024-07-22T19:42:00Z">
                                  <w:rPr>
                                    <w:rFonts w:ascii="Montserrat" w:hAnsi="Montserrat"/>
                                    <w:b/>
                                    <w:sz w:val="20"/>
                                    <w:szCs w:val="20"/>
                                  </w:rPr>
                                </w:rPrChange>
                              </w:rPr>
                              <w:t xml:space="preserve">l artículo 31 de la Ley General de Transparencia y Acceso a la Información Pública, que deben de difundir los sujetos obligados en los portales de Internet y en la Plataforma Nacional de Transparencia </w:t>
                            </w:r>
                            <w:r w:rsidR="009E7C4E" w:rsidRPr="00EF2A24">
                              <w:rPr>
                                <w:rFonts w:ascii="Montserrat" w:hAnsi="Montserrat"/>
                                <w:bCs/>
                                <w:sz w:val="20"/>
                                <w:szCs w:val="20"/>
                                <w:highlight w:val="yellow"/>
                                <w:rPrChange w:id="15" w:author="Maria Guadalupe Espinoza Suastegui" w:date="2024-07-22T13:42:00Z" w16du:dateUtc="2024-07-22T19:42:00Z">
                                  <w:rPr>
                                    <w:rFonts w:ascii="Montserrat" w:hAnsi="Montserrat"/>
                                    <w:bCs/>
                                    <w:sz w:val="20"/>
                                    <w:szCs w:val="20"/>
                                  </w:rPr>
                                </w:rPrChange>
                              </w:rPr>
                              <w:t>(DOF. 04/05/2016</w:t>
                            </w:r>
                            <w:r w:rsidR="00D24FA9" w:rsidRPr="00EF2A24">
                              <w:rPr>
                                <w:rFonts w:ascii="Montserrat" w:hAnsi="Montserrat"/>
                                <w:bCs/>
                                <w:sz w:val="20"/>
                                <w:szCs w:val="20"/>
                                <w:highlight w:val="yellow"/>
                                <w:rPrChange w:id="16" w:author="Maria Guadalupe Espinoza Suastegui" w:date="2024-07-22T13:42:00Z" w16du:dateUtc="2024-07-22T19:42:00Z">
                                  <w:rPr>
                                    <w:rFonts w:ascii="Montserrat" w:hAnsi="Montserrat"/>
                                    <w:bCs/>
                                    <w:sz w:val="20"/>
                                    <w:szCs w:val="20"/>
                                  </w:rPr>
                                </w:rPrChange>
                              </w:rPr>
                              <w:t xml:space="preserve"> y</w:t>
                            </w:r>
                            <w:r w:rsidR="009E7C4E" w:rsidRPr="009E7C4E">
                              <w:rPr>
                                <w:rFonts w:ascii="Montserrat" w:hAnsi="Montserrat"/>
                                <w:bCs/>
                                <w:sz w:val="20"/>
                                <w:szCs w:val="20"/>
                              </w:rPr>
                              <w:t xml:space="preserve"> sus reformas).</w:t>
                            </w:r>
                          </w:p>
                          <w:p w14:paraId="5EF2EB19" w14:textId="77777777" w:rsidR="009E7C4E" w:rsidRDefault="009E7C4E" w:rsidP="002F4329">
                            <w:pPr>
                              <w:pStyle w:val="Prrafodelista"/>
                              <w:numPr>
                                <w:ilvl w:val="0"/>
                                <w:numId w:val="27"/>
                              </w:numPr>
                              <w:jc w:val="both"/>
                              <w:rPr>
                                <w:rFonts w:ascii="Montserrat" w:hAnsi="Montserrat"/>
                                <w:b/>
                                <w:sz w:val="20"/>
                                <w:szCs w:val="20"/>
                              </w:rPr>
                            </w:pPr>
                            <w:r>
                              <w:rPr>
                                <w:rFonts w:ascii="Montserrat" w:hAnsi="Montserrat"/>
                                <w:b/>
                                <w:sz w:val="20"/>
                                <w:szCs w:val="20"/>
                              </w:rPr>
                              <w:t xml:space="preserve">Acuerdo mediante el cual se aprueban los Lineamientos Técnicos Federales para la publicación, homologación y estandarización de la información de las obligaciones establecidas en el Título Tercero, Capítulo I y II de la Ley Federal de Transparencia y Acceso a la Información Pública, que deben difundir los sujetos obligados en el ámbito federal en los portales de Internet y en la Plataforma Nacional de Transparencia </w:t>
                            </w:r>
                            <w:r w:rsidRPr="009E7C4E">
                              <w:rPr>
                                <w:rFonts w:ascii="Montserrat" w:hAnsi="Montserrat"/>
                                <w:bCs/>
                                <w:sz w:val="20"/>
                                <w:szCs w:val="20"/>
                              </w:rPr>
                              <w:t>(DOF. 17/04/2017).</w:t>
                            </w:r>
                          </w:p>
                          <w:p w14:paraId="0F57ED5B" w14:textId="019F987D" w:rsidR="009E7C4E" w:rsidRPr="00EF2A24" w:rsidRDefault="009E7C4E" w:rsidP="002F4329">
                            <w:pPr>
                              <w:pStyle w:val="Prrafodelista"/>
                              <w:numPr>
                                <w:ilvl w:val="0"/>
                                <w:numId w:val="27"/>
                              </w:numPr>
                              <w:jc w:val="both"/>
                              <w:rPr>
                                <w:rFonts w:ascii="Montserrat" w:hAnsi="Montserrat"/>
                                <w:b/>
                                <w:sz w:val="20"/>
                                <w:szCs w:val="20"/>
                                <w:highlight w:val="yellow"/>
                                <w:rPrChange w:id="17" w:author="Maria Guadalupe Espinoza Suastegui" w:date="2024-07-22T13:46:00Z" w16du:dateUtc="2024-07-22T19:46:00Z">
                                  <w:rPr>
                                    <w:rFonts w:ascii="Montserrat" w:hAnsi="Montserrat"/>
                                    <w:b/>
                                    <w:sz w:val="20"/>
                                    <w:szCs w:val="20"/>
                                  </w:rPr>
                                </w:rPrChange>
                              </w:rPr>
                            </w:pPr>
                            <w:r w:rsidRPr="00EF2A24">
                              <w:rPr>
                                <w:rFonts w:ascii="Montserrat" w:hAnsi="Montserrat"/>
                                <w:b/>
                                <w:sz w:val="20"/>
                                <w:szCs w:val="20"/>
                                <w:highlight w:val="yellow"/>
                                <w:rPrChange w:id="18" w:author="Maria Guadalupe Espinoza Suastegui" w:date="2024-07-22T13:46:00Z" w16du:dateUtc="2024-07-22T19:46:00Z">
                                  <w:rPr>
                                    <w:rFonts w:ascii="Montserrat" w:hAnsi="Montserrat"/>
                                    <w:b/>
                                    <w:sz w:val="20"/>
                                    <w:szCs w:val="20"/>
                                  </w:rPr>
                                </w:rPrChange>
                              </w:rPr>
                              <w:t xml:space="preserve">Acuerdo mediante el cual se aprueban los Lineamientos que establecen el procedimiento de denuncia por incumplimiento de las obligaciones de transparencia previstas en los artículos 70 a 83 de la Ley General de Transparencia y Acceso a la Información Pública y 69 a 76 de la Ley Federal de Transparencia y Acceso a la Información Pública </w:t>
                            </w:r>
                            <w:r w:rsidRPr="00EF2A24">
                              <w:rPr>
                                <w:rFonts w:ascii="Montserrat" w:hAnsi="Montserrat"/>
                                <w:bCs/>
                                <w:sz w:val="20"/>
                                <w:szCs w:val="20"/>
                                <w:highlight w:val="yellow"/>
                                <w:rPrChange w:id="19" w:author="Maria Guadalupe Espinoza Suastegui" w:date="2024-07-22T13:46:00Z" w16du:dateUtc="2024-07-22T19:46:00Z">
                                  <w:rPr>
                                    <w:rFonts w:ascii="Montserrat" w:hAnsi="Montserrat"/>
                                    <w:bCs/>
                                    <w:sz w:val="20"/>
                                    <w:szCs w:val="20"/>
                                  </w:rPr>
                                </w:rPrChange>
                              </w:rPr>
                              <w:t>(DOF. 1/02/2017</w:t>
                            </w:r>
                            <w:r w:rsidR="00D24FA9" w:rsidRPr="00EF2A24">
                              <w:rPr>
                                <w:rFonts w:ascii="Montserrat" w:hAnsi="Montserrat"/>
                                <w:bCs/>
                                <w:sz w:val="20"/>
                                <w:szCs w:val="20"/>
                                <w:highlight w:val="yellow"/>
                                <w:rPrChange w:id="20" w:author="Maria Guadalupe Espinoza Suastegui" w:date="2024-07-22T13:46:00Z" w16du:dateUtc="2024-07-22T19:46:00Z">
                                  <w:rPr>
                                    <w:rFonts w:ascii="Montserrat" w:hAnsi="Montserrat"/>
                                    <w:bCs/>
                                    <w:sz w:val="20"/>
                                    <w:szCs w:val="20"/>
                                  </w:rPr>
                                </w:rPrChange>
                              </w:rPr>
                              <w:t xml:space="preserve"> y sus reformas</w:t>
                            </w:r>
                            <w:r w:rsidRPr="00EF2A24">
                              <w:rPr>
                                <w:rFonts w:ascii="Montserrat" w:hAnsi="Montserrat"/>
                                <w:bCs/>
                                <w:sz w:val="20"/>
                                <w:szCs w:val="20"/>
                                <w:highlight w:val="yellow"/>
                                <w:rPrChange w:id="21" w:author="Maria Guadalupe Espinoza Suastegui" w:date="2024-07-22T13:46:00Z" w16du:dateUtc="2024-07-22T19:46:00Z">
                                  <w:rPr>
                                    <w:rFonts w:ascii="Montserrat" w:hAnsi="Montserrat"/>
                                    <w:bCs/>
                                    <w:sz w:val="20"/>
                                    <w:szCs w:val="20"/>
                                  </w:rPr>
                                </w:rPrChange>
                              </w:rPr>
                              <w:t xml:space="preserve">). </w:t>
                            </w:r>
                          </w:p>
                          <w:p w14:paraId="3109D226" w14:textId="5D9D0C05" w:rsidR="00815C28" w:rsidRPr="00E302DD" w:rsidRDefault="00815C28" w:rsidP="00FC31ED">
                            <w:pPr>
                              <w:pStyle w:val="Prrafodelista"/>
                              <w:jc w:val="both"/>
                              <w:rPr>
                                <w:rFonts w:ascii="Montserrat" w:hAnsi="Montserrat"/>
                                <w:bCs/>
                                <w:sz w:val="20"/>
                                <w:szCs w:val="20"/>
                                <w:lang w:val="es-ES"/>
                              </w:rPr>
                            </w:pPr>
                          </w:p>
                          <w:p w14:paraId="28C5A3EF" w14:textId="77777777" w:rsidR="00E537B5" w:rsidRPr="00E302DD" w:rsidRDefault="00E537B5" w:rsidP="00E537B5">
                            <w:pPr>
                              <w:rPr>
                                <w:rFonts w:ascii="Montserrat" w:hAnsi="Montserra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B5F24" id="_x0000_s1108" type="#_x0000_t202" style="position:absolute;left:0;text-align:left;margin-left:49.15pt;margin-top:16.65pt;width:428.25pt;height:631.85pt;z-index:2522239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" stroked="f">
                <v:textbox>
                  <w:txbxContent>
                    <w:p w14:paraId="6C43FFA8" w14:textId="77777777" w:rsidR="002F4329" w:rsidRPr="002F4329" w:rsidRDefault="002F4329" w:rsidP="002F4329">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Constitución Política de los Estados Unidos Mexicanos </w:t>
                      </w:r>
                      <w:r w:rsidRPr="002F4329">
                        <w:rPr>
                          <w:rFonts w:ascii="Montserrat" w:hAnsi="Montserrat"/>
                          <w:bCs/>
                          <w:sz w:val="20"/>
                          <w:szCs w:val="20"/>
                        </w:rPr>
                        <w:t>(DOF. 05/02/1917 y sus reformas).</w:t>
                      </w:r>
                    </w:p>
                    <w:p w14:paraId="07B3B437" w14:textId="77777777" w:rsidR="002F4329" w:rsidRPr="002F4329" w:rsidRDefault="002F4329" w:rsidP="002F4329">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Ley Orgánica de la Administración Pública Federal </w:t>
                      </w:r>
                      <w:r w:rsidRPr="002F4329">
                        <w:rPr>
                          <w:rFonts w:ascii="Montserrat" w:hAnsi="Montserrat"/>
                          <w:bCs/>
                          <w:sz w:val="20"/>
                          <w:szCs w:val="20"/>
                        </w:rPr>
                        <w:t>(DOF. 29/12/1976 y sus reformas).</w:t>
                      </w:r>
                    </w:p>
                    <w:p w14:paraId="14154FEA" w14:textId="00149E01" w:rsidR="002F4329" w:rsidRPr="002F4329" w:rsidRDefault="002F4329" w:rsidP="002F4329">
                      <w:pPr>
                        <w:pStyle w:val="Prrafodelista"/>
                        <w:numPr>
                          <w:ilvl w:val="0"/>
                          <w:numId w:val="27"/>
                        </w:numPr>
                        <w:jc w:val="both"/>
                        <w:rPr>
                          <w:rFonts w:ascii="Montserrat" w:hAnsi="Montserrat"/>
                          <w:b/>
                          <w:sz w:val="20"/>
                          <w:szCs w:val="20"/>
                        </w:rPr>
                      </w:pPr>
                      <w:bookmarkStart w:id="22" w:name="_Hlk152064037"/>
                      <w:r w:rsidRPr="002F4329">
                        <w:rPr>
                          <w:rFonts w:ascii="Montserrat" w:hAnsi="Montserrat"/>
                          <w:b/>
                          <w:sz w:val="20"/>
                          <w:szCs w:val="20"/>
                        </w:rPr>
                        <w:t xml:space="preserve">Ley General de Archivos </w:t>
                      </w:r>
                      <w:r w:rsidRPr="002F4329">
                        <w:rPr>
                          <w:rFonts w:ascii="Montserrat" w:hAnsi="Montserrat"/>
                          <w:bCs/>
                          <w:sz w:val="20"/>
                          <w:szCs w:val="20"/>
                        </w:rPr>
                        <w:t>(DOF. 15/06/2018</w:t>
                      </w:r>
                      <w:r w:rsidR="009E7C4E">
                        <w:rPr>
                          <w:rFonts w:ascii="Montserrat" w:hAnsi="Montserrat"/>
                          <w:bCs/>
                          <w:sz w:val="20"/>
                          <w:szCs w:val="20"/>
                        </w:rPr>
                        <w:t xml:space="preserve"> y sus reformas</w:t>
                      </w:r>
                      <w:r w:rsidRPr="002F4329">
                        <w:rPr>
                          <w:rFonts w:ascii="Montserrat" w:hAnsi="Montserrat"/>
                          <w:bCs/>
                          <w:sz w:val="20"/>
                          <w:szCs w:val="20"/>
                        </w:rPr>
                        <w:t>).</w:t>
                      </w:r>
                    </w:p>
                    <w:bookmarkEnd w:id="22"/>
                    <w:p w14:paraId="10A784C0" w14:textId="77777777" w:rsidR="002F4329" w:rsidRPr="002F4329" w:rsidRDefault="002F4329" w:rsidP="002F4329">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Ley General de Protección de Datos Personales en Posesión de Sujetos Obligados </w:t>
                      </w:r>
                      <w:r w:rsidRPr="002F4329">
                        <w:rPr>
                          <w:rFonts w:ascii="Montserrat" w:hAnsi="Montserrat"/>
                          <w:bCs/>
                          <w:sz w:val="20"/>
                          <w:szCs w:val="20"/>
                        </w:rPr>
                        <w:t>(DOF. 26/01/2017).</w:t>
                      </w:r>
                    </w:p>
                    <w:p w14:paraId="059C6AD5" w14:textId="2E9FAB8C" w:rsidR="002F4329" w:rsidRPr="002F4329" w:rsidRDefault="002F4329" w:rsidP="002F4329">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Ley General de Transparencia y Acceso a la Información Pública </w:t>
                      </w:r>
                      <w:r w:rsidRPr="002F4329">
                        <w:rPr>
                          <w:rFonts w:ascii="Montserrat" w:hAnsi="Montserrat"/>
                          <w:bCs/>
                          <w:sz w:val="20"/>
                          <w:szCs w:val="20"/>
                        </w:rPr>
                        <w:t>(DOF. 04/05/2015</w:t>
                      </w:r>
                      <w:r w:rsidR="009E7C4E">
                        <w:rPr>
                          <w:rFonts w:ascii="Montserrat" w:hAnsi="Montserrat"/>
                          <w:bCs/>
                          <w:sz w:val="20"/>
                          <w:szCs w:val="20"/>
                        </w:rPr>
                        <w:t xml:space="preserve"> y sus reformas</w:t>
                      </w:r>
                      <w:r w:rsidRPr="002F4329">
                        <w:rPr>
                          <w:rFonts w:ascii="Montserrat" w:hAnsi="Montserrat"/>
                          <w:bCs/>
                          <w:sz w:val="20"/>
                          <w:szCs w:val="20"/>
                        </w:rPr>
                        <w:t>).</w:t>
                      </w:r>
                    </w:p>
                    <w:p w14:paraId="5CBB1FE1" w14:textId="77777777" w:rsidR="002F4329" w:rsidRPr="002F4329" w:rsidRDefault="002F4329" w:rsidP="002F4329">
                      <w:pPr>
                        <w:pStyle w:val="Prrafodelista"/>
                        <w:numPr>
                          <w:ilvl w:val="0"/>
                          <w:numId w:val="27"/>
                        </w:numPr>
                        <w:jc w:val="both"/>
                        <w:rPr>
                          <w:rFonts w:ascii="Montserrat" w:hAnsi="Montserrat"/>
                          <w:bCs/>
                          <w:sz w:val="20"/>
                          <w:szCs w:val="20"/>
                        </w:rPr>
                      </w:pPr>
                      <w:r w:rsidRPr="002F4329">
                        <w:rPr>
                          <w:rFonts w:ascii="Montserrat" w:hAnsi="Montserrat"/>
                          <w:b/>
                          <w:sz w:val="20"/>
                          <w:szCs w:val="20"/>
                        </w:rPr>
                        <w:t xml:space="preserve">Ley Federal de Procedimiento Administrativo </w:t>
                      </w:r>
                      <w:r w:rsidRPr="002F4329">
                        <w:rPr>
                          <w:rFonts w:ascii="Montserrat" w:hAnsi="Montserrat"/>
                          <w:bCs/>
                          <w:sz w:val="20"/>
                          <w:szCs w:val="20"/>
                        </w:rPr>
                        <w:t>(DOF. 04/08/1994 y sus reformas).</w:t>
                      </w:r>
                    </w:p>
                    <w:p w14:paraId="11C2E4EA" w14:textId="77777777" w:rsidR="002F4329" w:rsidRPr="002F4329" w:rsidRDefault="002F4329" w:rsidP="002F4329">
                      <w:pPr>
                        <w:pStyle w:val="Prrafodelista"/>
                        <w:numPr>
                          <w:ilvl w:val="0"/>
                          <w:numId w:val="27"/>
                        </w:numPr>
                        <w:jc w:val="both"/>
                        <w:rPr>
                          <w:rFonts w:ascii="Montserrat" w:hAnsi="Montserrat"/>
                          <w:bCs/>
                          <w:sz w:val="20"/>
                          <w:szCs w:val="20"/>
                        </w:rPr>
                      </w:pPr>
                      <w:r w:rsidRPr="002F4329">
                        <w:rPr>
                          <w:rFonts w:ascii="Montserrat" w:hAnsi="Montserrat"/>
                          <w:b/>
                          <w:sz w:val="20"/>
                          <w:szCs w:val="20"/>
                        </w:rPr>
                        <w:t xml:space="preserve">Ley Federal de Transparencia y Acceso a la Información Pública </w:t>
                      </w:r>
                      <w:r w:rsidRPr="002F4329">
                        <w:rPr>
                          <w:rFonts w:ascii="Montserrat" w:hAnsi="Montserrat"/>
                          <w:bCs/>
                          <w:sz w:val="20"/>
                          <w:szCs w:val="20"/>
                        </w:rPr>
                        <w:t>(DOF. 09/05/2016 y sus reformas).</w:t>
                      </w:r>
                    </w:p>
                    <w:p w14:paraId="7CD4A73E" w14:textId="240CD42E" w:rsidR="002F4329" w:rsidRPr="002F4329" w:rsidRDefault="002F4329" w:rsidP="002F4329">
                      <w:pPr>
                        <w:pStyle w:val="Prrafodelista"/>
                        <w:numPr>
                          <w:ilvl w:val="0"/>
                          <w:numId w:val="27"/>
                        </w:numPr>
                        <w:jc w:val="both"/>
                        <w:rPr>
                          <w:rFonts w:ascii="Montserrat" w:hAnsi="Montserrat"/>
                          <w:bCs/>
                          <w:sz w:val="20"/>
                          <w:szCs w:val="20"/>
                        </w:rPr>
                      </w:pPr>
                      <w:r w:rsidRPr="002F4329">
                        <w:rPr>
                          <w:rFonts w:ascii="Montserrat" w:hAnsi="Montserrat"/>
                          <w:b/>
                          <w:sz w:val="20"/>
                          <w:szCs w:val="20"/>
                        </w:rPr>
                        <w:t>Reglamento Interior de la Secretaría de</w:t>
                      </w:r>
                      <w:r w:rsidR="009010F9">
                        <w:rPr>
                          <w:rFonts w:ascii="Montserrat" w:hAnsi="Montserrat"/>
                          <w:b/>
                          <w:sz w:val="20"/>
                          <w:szCs w:val="20"/>
                        </w:rPr>
                        <w:t xml:space="preserve"> Infraestructura,</w:t>
                      </w:r>
                      <w:r w:rsidRPr="002F4329">
                        <w:rPr>
                          <w:rFonts w:ascii="Montserrat" w:hAnsi="Montserrat"/>
                          <w:b/>
                          <w:sz w:val="20"/>
                          <w:szCs w:val="20"/>
                        </w:rPr>
                        <w:t xml:space="preserve"> Comunicaciones y Transportes </w:t>
                      </w:r>
                      <w:r w:rsidRPr="002F4329">
                        <w:rPr>
                          <w:rFonts w:ascii="Montserrat" w:hAnsi="Montserrat"/>
                          <w:bCs/>
                          <w:sz w:val="20"/>
                          <w:szCs w:val="20"/>
                        </w:rPr>
                        <w:t xml:space="preserve">(DOF. </w:t>
                      </w:r>
                      <w:r w:rsidR="009010F9">
                        <w:rPr>
                          <w:rFonts w:ascii="Montserrat" w:hAnsi="Montserrat"/>
                          <w:bCs/>
                          <w:sz w:val="20"/>
                          <w:szCs w:val="20"/>
                        </w:rPr>
                        <w:t xml:space="preserve"> 29/01/24</w:t>
                      </w:r>
                      <w:r w:rsidRPr="002F4329">
                        <w:rPr>
                          <w:rFonts w:ascii="Montserrat" w:hAnsi="Montserrat"/>
                          <w:bCs/>
                          <w:sz w:val="20"/>
                          <w:szCs w:val="20"/>
                        </w:rPr>
                        <w:t>).</w:t>
                      </w:r>
                    </w:p>
                    <w:p w14:paraId="0520E53F" w14:textId="77777777" w:rsidR="002F4329" w:rsidRPr="009E7C4E" w:rsidRDefault="002F4329" w:rsidP="002F4329">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w:t>
                      </w:r>
                      <w:r w:rsidRPr="004368A9">
                        <w:rPr>
                          <w:rFonts w:ascii="Montserrat" w:hAnsi="Montserrat"/>
                          <w:b/>
                          <w:sz w:val="20"/>
                          <w:szCs w:val="20"/>
                          <w:highlight w:val="yellow"/>
                          <w:rPrChange w:id="23" w:author="Maria Guadalupe Espinoza Suastegui" w:date="2024-07-22T13:31:00Z" w16du:dateUtc="2024-07-22T19:31:00Z">
                            <w:rPr>
                              <w:rFonts w:ascii="Montserrat" w:hAnsi="Montserrat"/>
                              <w:b/>
                              <w:sz w:val="20"/>
                              <w:szCs w:val="20"/>
                            </w:rPr>
                          </w:rPrChange>
                        </w:rPr>
                        <w:t xml:space="preserve">públicas </w:t>
                      </w:r>
                      <w:r w:rsidRPr="004368A9">
                        <w:rPr>
                          <w:rFonts w:ascii="Montserrat" w:hAnsi="Montserrat"/>
                          <w:bCs/>
                          <w:sz w:val="20"/>
                          <w:szCs w:val="20"/>
                          <w:highlight w:val="yellow"/>
                          <w:rPrChange w:id="24" w:author="Maria Guadalupe Espinoza Suastegui" w:date="2024-07-22T13:31:00Z" w16du:dateUtc="2024-07-22T19:31:00Z">
                            <w:rPr>
                              <w:rFonts w:ascii="Montserrat" w:hAnsi="Montserrat"/>
                              <w:bCs/>
                              <w:sz w:val="20"/>
                              <w:szCs w:val="20"/>
                            </w:rPr>
                          </w:rPrChange>
                        </w:rPr>
                        <w:t>(DOF. 15/04/2016).</w:t>
                      </w:r>
                    </w:p>
                    <w:p w14:paraId="64F0CCF5" w14:textId="77777777" w:rsidR="009E7C4E" w:rsidRPr="002F4329" w:rsidRDefault="009E7C4E" w:rsidP="009E7C4E">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Acuerdo mediante el cual se aprueban los Lineamientos que establecen los procedimientos internos de atención a solicitudes de acceso a la información pública </w:t>
                      </w:r>
                      <w:r w:rsidRPr="002F4329">
                        <w:rPr>
                          <w:rFonts w:ascii="Montserrat" w:hAnsi="Montserrat"/>
                          <w:bCs/>
                          <w:sz w:val="20"/>
                          <w:szCs w:val="20"/>
                        </w:rPr>
                        <w:t>(DOF. 12/02/2016).</w:t>
                      </w:r>
                    </w:p>
                    <w:p w14:paraId="04F3B64A" w14:textId="77777777" w:rsidR="009E7C4E" w:rsidRPr="009E7C4E" w:rsidRDefault="009E7C4E" w:rsidP="009E7C4E">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Lineamientos para otorgar el acceso a la información en la modalidad de “consulta directa” en la Secretaría de Infraestructura, Comunicaciones y Transportes </w:t>
                      </w:r>
                      <w:r w:rsidRPr="002F4329">
                        <w:rPr>
                          <w:rFonts w:ascii="Montserrat" w:hAnsi="Montserrat"/>
                          <w:bCs/>
                          <w:sz w:val="20"/>
                          <w:szCs w:val="20"/>
                        </w:rPr>
                        <w:t>(</w:t>
                      </w:r>
                      <w:proofErr w:type="spellStart"/>
                      <w:r w:rsidRPr="00931A7C">
                        <w:rPr>
                          <w:rFonts w:ascii="Montserrat" w:hAnsi="Montserrat"/>
                          <w:bCs/>
                          <w:sz w:val="20"/>
                          <w:szCs w:val="20"/>
                          <w:highlight w:val="yellow"/>
                          <w:rPrChange w:id="25" w:author="Maria Guadalupe Espinoza Suastegui" w:date="2024-07-22T13:33:00Z" w16du:dateUtc="2024-07-22T19:33:00Z">
                            <w:rPr>
                              <w:rFonts w:ascii="Montserrat" w:hAnsi="Montserrat"/>
                              <w:bCs/>
                              <w:sz w:val="20"/>
                              <w:szCs w:val="20"/>
                            </w:rPr>
                          </w:rPrChange>
                        </w:rPr>
                        <w:t>Normateca</w:t>
                      </w:r>
                      <w:proofErr w:type="spellEnd"/>
                      <w:r w:rsidRPr="00931A7C">
                        <w:rPr>
                          <w:rFonts w:ascii="Montserrat" w:hAnsi="Montserrat"/>
                          <w:bCs/>
                          <w:sz w:val="20"/>
                          <w:szCs w:val="20"/>
                          <w:highlight w:val="yellow"/>
                          <w:rPrChange w:id="26" w:author="Maria Guadalupe Espinoza Suastegui" w:date="2024-07-22T13:33:00Z" w16du:dateUtc="2024-07-22T19:33:00Z">
                            <w:rPr>
                              <w:rFonts w:ascii="Montserrat" w:hAnsi="Montserrat"/>
                              <w:bCs/>
                              <w:sz w:val="20"/>
                              <w:szCs w:val="20"/>
                            </w:rPr>
                          </w:rPrChange>
                        </w:rPr>
                        <w:t xml:space="preserve"> Interna 18/07/2022).</w:t>
                      </w:r>
                    </w:p>
                    <w:p w14:paraId="3FF95389" w14:textId="77777777" w:rsidR="009E7C4E" w:rsidRPr="002F4329" w:rsidRDefault="009E7C4E" w:rsidP="009E7C4E">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Acuerdo mediante el cual se aprueban los Lineamientos Generales de Protección de Datos Personales para el Sector Público </w:t>
                      </w:r>
                      <w:r w:rsidRPr="002F4329">
                        <w:rPr>
                          <w:rFonts w:ascii="Montserrat" w:hAnsi="Montserrat"/>
                          <w:bCs/>
                          <w:sz w:val="20"/>
                          <w:szCs w:val="20"/>
                        </w:rPr>
                        <w:t>(DOF.26/01/2018).</w:t>
                      </w:r>
                    </w:p>
                    <w:p w14:paraId="030ED857" w14:textId="6E6A175B" w:rsidR="00D65FCE" w:rsidRPr="009E7C4E" w:rsidRDefault="00D65FCE" w:rsidP="002F4329">
                      <w:pPr>
                        <w:pStyle w:val="Prrafodelista"/>
                        <w:numPr>
                          <w:ilvl w:val="0"/>
                          <w:numId w:val="27"/>
                        </w:numPr>
                        <w:jc w:val="both"/>
                        <w:rPr>
                          <w:rFonts w:ascii="Montserrat" w:hAnsi="Montserrat"/>
                          <w:b/>
                          <w:sz w:val="20"/>
                          <w:szCs w:val="20"/>
                        </w:rPr>
                      </w:pPr>
                      <w:r w:rsidRPr="00EF2A24">
                        <w:rPr>
                          <w:rFonts w:ascii="Montserrat" w:hAnsi="Montserrat"/>
                          <w:b/>
                          <w:sz w:val="20"/>
                          <w:szCs w:val="20"/>
                          <w:highlight w:val="yellow"/>
                          <w:rPrChange w:id="27" w:author="Maria Guadalupe Espinoza Suastegui" w:date="2024-07-22T13:42:00Z" w16du:dateUtc="2024-07-22T19:42:00Z">
                            <w:rPr>
                              <w:rFonts w:ascii="Montserrat" w:hAnsi="Montserrat"/>
                              <w:b/>
                              <w:sz w:val="20"/>
                              <w:szCs w:val="20"/>
                            </w:rPr>
                          </w:rPrChange>
                        </w:rPr>
                        <w:t>Acuerdo del Consejo Nacional del Sistema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w:t>
                      </w:r>
                      <w:r w:rsidR="009E7C4E" w:rsidRPr="00EF2A24">
                        <w:rPr>
                          <w:rFonts w:ascii="Montserrat" w:hAnsi="Montserrat"/>
                          <w:b/>
                          <w:sz w:val="20"/>
                          <w:szCs w:val="20"/>
                          <w:highlight w:val="yellow"/>
                          <w:rPrChange w:id="28" w:author="Maria Guadalupe Espinoza Suastegui" w:date="2024-07-22T13:42:00Z" w16du:dateUtc="2024-07-22T19:42:00Z">
                            <w:rPr>
                              <w:rFonts w:ascii="Montserrat" w:hAnsi="Montserrat"/>
                              <w:b/>
                              <w:sz w:val="20"/>
                              <w:szCs w:val="20"/>
                            </w:rPr>
                          </w:rPrChange>
                        </w:rPr>
                        <w:t xml:space="preserve">l artículo 31 de la Ley General de Transparencia y Acceso a la Información Pública, que deben de difundir los sujetos obligados en los portales de Internet y en la Plataforma Nacional de Transparencia </w:t>
                      </w:r>
                      <w:r w:rsidR="009E7C4E" w:rsidRPr="00EF2A24">
                        <w:rPr>
                          <w:rFonts w:ascii="Montserrat" w:hAnsi="Montserrat"/>
                          <w:bCs/>
                          <w:sz w:val="20"/>
                          <w:szCs w:val="20"/>
                          <w:highlight w:val="yellow"/>
                          <w:rPrChange w:id="29" w:author="Maria Guadalupe Espinoza Suastegui" w:date="2024-07-22T13:42:00Z" w16du:dateUtc="2024-07-22T19:42:00Z">
                            <w:rPr>
                              <w:rFonts w:ascii="Montserrat" w:hAnsi="Montserrat"/>
                              <w:bCs/>
                              <w:sz w:val="20"/>
                              <w:szCs w:val="20"/>
                            </w:rPr>
                          </w:rPrChange>
                        </w:rPr>
                        <w:t>(DOF. 04/05/2016</w:t>
                      </w:r>
                      <w:r w:rsidR="00D24FA9" w:rsidRPr="00EF2A24">
                        <w:rPr>
                          <w:rFonts w:ascii="Montserrat" w:hAnsi="Montserrat"/>
                          <w:bCs/>
                          <w:sz w:val="20"/>
                          <w:szCs w:val="20"/>
                          <w:highlight w:val="yellow"/>
                          <w:rPrChange w:id="30" w:author="Maria Guadalupe Espinoza Suastegui" w:date="2024-07-22T13:42:00Z" w16du:dateUtc="2024-07-22T19:42:00Z">
                            <w:rPr>
                              <w:rFonts w:ascii="Montserrat" w:hAnsi="Montserrat"/>
                              <w:bCs/>
                              <w:sz w:val="20"/>
                              <w:szCs w:val="20"/>
                            </w:rPr>
                          </w:rPrChange>
                        </w:rPr>
                        <w:t xml:space="preserve"> y</w:t>
                      </w:r>
                      <w:r w:rsidR="009E7C4E" w:rsidRPr="009E7C4E">
                        <w:rPr>
                          <w:rFonts w:ascii="Montserrat" w:hAnsi="Montserrat"/>
                          <w:bCs/>
                          <w:sz w:val="20"/>
                          <w:szCs w:val="20"/>
                        </w:rPr>
                        <w:t xml:space="preserve"> sus reformas).</w:t>
                      </w:r>
                    </w:p>
                    <w:p w14:paraId="5EF2EB19" w14:textId="77777777" w:rsidR="009E7C4E" w:rsidRDefault="009E7C4E" w:rsidP="002F4329">
                      <w:pPr>
                        <w:pStyle w:val="Prrafodelista"/>
                        <w:numPr>
                          <w:ilvl w:val="0"/>
                          <w:numId w:val="27"/>
                        </w:numPr>
                        <w:jc w:val="both"/>
                        <w:rPr>
                          <w:rFonts w:ascii="Montserrat" w:hAnsi="Montserrat"/>
                          <w:b/>
                          <w:sz w:val="20"/>
                          <w:szCs w:val="20"/>
                        </w:rPr>
                      </w:pPr>
                      <w:r>
                        <w:rPr>
                          <w:rFonts w:ascii="Montserrat" w:hAnsi="Montserrat"/>
                          <w:b/>
                          <w:sz w:val="20"/>
                          <w:szCs w:val="20"/>
                        </w:rPr>
                        <w:t xml:space="preserve">Acuerdo mediante el cual se aprueban los Lineamientos Técnicos Federales para la publicación, homologación y estandarización de la información de las obligaciones establecidas en el Título Tercero, Capítulo I y II de la Ley Federal de Transparencia y Acceso a la Información Pública, que deben difundir los sujetos obligados en el ámbito federal en los portales de Internet y en la Plataforma Nacional de Transparencia </w:t>
                      </w:r>
                      <w:r w:rsidRPr="009E7C4E">
                        <w:rPr>
                          <w:rFonts w:ascii="Montserrat" w:hAnsi="Montserrat"/>
                          <w:bCs/>
                          <w:sz w:val="20"/>
                          <w:szCs w:val="20"/>
                        </w:rPr>
                        <w:t>(DOF. 17/04/2017).</w:t>
                      </w:r>
                    </w:p>
                    <w:p w14:paraId="0F57ED5B" w14:textId="019F987D" w:rsidR="009E7C4E" w:rsidRPr="00EF2A24" w:rsidRDefault="009E7C4E" w:rsidP="002F4329">
                      <w:pPr>
                        <w:pStyle w:val="Prrafodelista"/>
                        <w:numPr>
                          <w:ilvl w:val="0"/>
                          <w:numId w:val="27"/>
                        </w:numPr>
                        <w:jc w:val="both"/>
                        <w:rPr>
                          <w:rFonts w:ascii="Montserrat" w:hAnsi="Montserrat"/>
                          <w:b/>
                          <w:sz w:val="20"/>
                          <w:szCs w:val="20"/>
                          <w:highlight w:val="yellow"/>
                          <w:rPrChange w:id="31" w:author="Maria Guadalupe Espinoza Suastegui" w:date="2024-07-22T13:46:00Z" w16du:dateUtc="2024-07-22T19:46:00Z">
                            <w:rPr>
                              <w:rFonts w:ascii="Montserrat" w:hAnsi="Montserrat"/>
                              <w:b/>
                              <w:sz w:val="20"/>
                              <w:szCs w:val="20"/>
                            </w:rPr>
                          </w:rPrChange>
                        </w:rPr>
                      </w:pPr>
                      <w:r w:rsidRPr="00EF2A24">
                        <w:rPr>
                          <w:rFonts w:ascii="Montserrat" w:hAnsi="Montserrat"/>
                          <w:b/>
                          <w:sz w:val="20"/>
                          <w:szCs w:val="20"/>
                          <w:highlight w:val="yellow"/>
                          <w:rPrChange w:id="32" w:author="Maria Guadalupe Espinoza Suastegui" w:date="2024-07-22T13:46:00Z" w16du:dateUtc="2024-07-22T19:46:00Z">
                            <w:rPr>
                              <w:rFonts w:ascii="Montserrat" w:hAnsi="Montserrat"/>
                              <w:b/>
                              <w:sz w:val="20"/>
                              <w:szCs w:val="20"/>
                            </w:rPr>
                          </w:rPrChange>
                        </w:rPr>
                        <w:t xml:space="preserve">Acuerdo mediante el cual se aprueban los Lineamientos que establecen el procedimiento de denuncia por incumplimiento de las obligaciones de transparencia previstas en los artículos 70 a 83 de la Ley General de Transparencia y Acceso a la Información Pública y 69 a 76 de la Ley Federal de Transparencia y Acceso a la Información Pública </w:t>
                      </w:r>
                      <w:r w:rsidRPr="00EF2A24">
                        <w:rPr>
                          <w:rFonts w:ascii="Montserrat" w:hAnsi="Montserrat"/>
                          <w:bCs/>
                          <w:sz w:val="20"/>
                          <w:szCs w:val="20"/>
                          <w:highlight w:val="yellow"/>
                          <w:rPrChange w:id="33" w:author="Maria Guadalupe Espinoza Suastegui" w:date="2024-07-22T13:46:00Z" w16du:dateUtc="2024-07-22T19:46:00Z">
                            <w:rPr>
                              <w:rFonts w:ascii="Montserrat" w:hAnsi="Montserrat"/>
                              <w:bCs/>
                              <w:sz w:val="20"/>
                              <w:szCs w:val="20"/>
                            </w:rPr>
                          </w:rPrChange>
                        </w:rPr>
                        <w:t>(DOF. 1/02/2017</w:t>
                      </w:r>
                      <w:r w:rsidR="00D24FA9" w:rsidRPr="00EF2A24">
                        <w:rPr>
                          <w:rFonts w:ascii="Montserrat" w:hAnsi="Montserrat"/>
                          <w:bCs/>
                          <w:sz w:val="20"/>
                          <w:szCs w:val="20"/>
                          <w:highlight w:val="yellow"/>
                          <w:rPrChange w:id="34" w:author="Maria Guadalupe Espinoza Suastegui" w:date="2024-07-22T13:46:00Z" w16du:dateUtc="2024-07-22T19:46:00Z">
                            <w:rPr>
                              <w:rFonts w:ascii="Montserrat" w:hAnsi="Montserrat"/>
                              <w:bCs/>
                              <w:sz w:val="20"/>
                              <w:szCs w:val="20"/>
                            </w:rPr>
                          </w:rPrChange>
                        </w:rPr>
                        <w:t xml:space="preserve"> y sus reformas</w:t>
                      </w:r>
                      <w:r w:rsidRPr="00EF2A24">
                        <w:rPr>
                          <w:rFonts w:ascii="Montserrat" w:hAnsi="Montserrat"/>
                          <w:bCs/>
                          <w:sz w:val="20"/>
                          <w:szCs w:val="20"/>
                          <w:highlight w:val="yellow"/>
                          <w:rPrChange w:id="35" w:author="Maria Guadalupe Espinoza Suastegui" w:date="2024-07-22T13:46:00Z" w16du:dateUtc="2024-07-22T19:46:00Z">
                            <w:rPr>
                              <w:rFonts w:ascii="Montserrat" w:hAnsi="Montserrat"/>
                              <w:bCs/>
                              <w:sz w:val="20"/>
                              <w:szCs w:val="20"/>
                            </w:rPr>
                          </w:rPrChange>
                        </w:rPr>
                        <w:t xml:space="preserve">). </w:t>
                      </w:r>
                    </w:p>
                    <w:p w14:paraId="3109D226" w14:textId="5D9D0C05" w:rsidR="00815C28" w:rsidRPr="00E302DD" w:rsidRDefault="00815C28" w:rsidP="00FC31ED">
                      <w:pPr>
                        <w:pStyle w:val="Prrafodelista"/>
                        <w:jc w:val="both"/>
                        <w:rPr>
                          <w:rFonts w:ascii="Montserrat" w:hAnsi="Montserrat"/>
                          <w:bCs/>
                          <w:sz w:val="20"/>
                          <w:szCs w:val="20"/>
                          <w:lang w:val="es-ES"/>
                        </w:rPr>
                      </w:pPr>
                    </w:p>
                    <w:p w14:paraId="28C5A3EF" w14:textId="77777777" w:rsidR="00E537B5" w:rsidRPr="00E302DD" w:rsidRDefault="00E537B5" w:rsidP="00E537B5">
                      <w:pPr>
                        <w:rPr>
                          <w:rFonts w:ascii="Montserrat" w:hAnsi="Montserrat"/>
                        </w:rPr>
                      </w:pPr>
                    </w:p>
                  </w:txbxContent>
                </v:textbox>
                <w10:wrap type="square"/>
              </v:shape>
            </w:pict>
          </mc:Fallback>
        </mc:AlternateContent>
      </w:r>
    </w:p>
    <w:p w14:paraId="26949B94" w14:textId="3FEEAA76" w:rsidR="00E537B5" w:rsidRPr="005D01D0" w:rsidRDefault="00E537B5" w:rsidP="008F3303">
      <w:pPr>
        <w:jc w:val="both"/>
        <w:rPr>
          <w:rFonts w:ascii="Montserrat" w:hAnsi="Montserrat"/>
          <w:sz w:val="18"/>
          <w:szCs w:val="18"/>
        </w:rPr>
      </w:pPr>
    </w:p>
    <w:p w14:paraId="4D5828C2" w14:textId="5B664A7D" w:rsidR="00E537B5" w:rsidRPr="005D01D0" w:rsidRDefault="00E537B5" w:rsidP="008F3303">
      <w:pPr>
        <w:jc w:val="both"/>
        <w:rPr>
          <w:rFonts w:ascii="Montserrat" w:hAnsi="Montserrat"/>
          <w:sz w:val="18"/>
          <w:szCs w:val="18"/>
        </w:rPr>
      </w:pPr>
    </w:p>
    <w:p w14:paraId="5D4B745E" w14:textId="429C2598" w:rsidR="00E537B5" w:rsidRPr="005D01D0" w:rsidRDefault="00E537B5" w:rsidP="008F3303">
      <w:pPr>
        <w:jc w:val="both"/>
        <w:rPr>
          <w:rFonts w:ascii="Montserrat" w:hAnsi="Montserrat"/>
          <w:sz w:val="18"/>
          <w:szCs w:val="18"/>
        </w:rPr>
      </w:pPr>
    </w:p>
    <w:p w14:paraId="771AC2C4" w14:textId="1973A8B7" w:rsidR="00E537B5" w:rsidRPr="005D01D0" w:rsidRDefault="00E537B5" w:rsidP="008F3303">
      <w:pPr>
        <w:jc w:val="both"/>
        <w:rPr>
          <w:rFonts w:ascii="Montserrat" w:hAnsi="Montserrat"/>
          <w:sz w:val="18"/>
          <w:szCs w:val="18"/>
        </w:rPr>
      </w:pPr>
    </w:p>
    <w:p w14:paraId="4453597F" w14:textId="5C92886B" w:rsidR="00E537B5" w:rsidRPr="005D01D0" w:rsidRDefault="00E537B5" w:rsidP="008F3303">
      <w:pPr>
        <w:jc w:val="both"/>
        <w:rPr>
          <w:rFonts w:ascii="Montserrat" w:hAnsi="Montserrat"/>
          <w:sz w:val="18"/>
          <w:szCs w:val="18"/>
        </w:rPr>
      </w:pPr>
    </w:p>
    <w:p w14:paraId="47A8F71A" w14:textId="38CAAE49" w:rsidR="00E537B5" w:rsidRPr="005D01D0" w:rsidRDefault="00E537B5" w:rsidP="008F3303">
      <w:pPr>
        <w:jc w:val="both"/>
        <w:rPr>
          <w:rFonts w:ascii="Montserrat" w:hAnsi="Montserrat"/>
          <w:sz w:val="18"/>
          <w:szCs w:val="18"/>
        </w:rPr>
      </w:pPr>
    </w:p>
    <w:p w14:paraId="44C57321" w14:textId="2B9252B4" w:rsidR="00CE2ABF" w:rsidRPr="005D01D0" w:rsidRDefault="00CE2ABF" w:rsidP="00CE2ABF">
      <w:pPr>
        <w:jc w:val="both"/>
        <w:rPr>
          <w:rFonts w:ascii="Montserrat" w:hAnsi="Montserrat"/>
        </w:rPr>
      </w:pPr>
    </w:p>
    <w:p w14:paraId="28671D22" w14:textId="3E138EAC" w:rsidR="00CE2ABF" w:rsidRPr="005D01D0" w:rsidRDefault="00CE2ABF" w:rsidP="00CE2ABF">
      <w:pPr>
        <w:jc w:val="both"/>
        <w:rPr>
          <w:rFonts w:ascii="Montserrat" w:hAnsi="Montserrat"/>
        </w:rPr>
      </w:pPr>
    </w:p>
    <w:p w14:paraId="665B0FE2" w14:textId="0347F318" w:rsidR="00D151EC" w:rsidRPr="005D01D0" w:rsidRDefault="00D151EC" w:rsidP="00D151EC">
      <w:pPr>
        <w:tabs>
          <w:tab w:val="left" w:pos="3225"/>
        </w:tabs>
        <w:rPr>
          <w:rFonts w:ascii="Montserrat" w:hAnsi="Montserrat"/>
        </w:rPr>
      </w:pPr>
    </w:p>
    <w:p w14:paraId="4A1CA688" w14:textId="2266B96C" w:rsidR="004C0DB2" w:rsidRPr="005D01D0" w:rsidRDefault="004C0DB2" w:rsidP="00D151EC">
      <w:pPr>
        <w:tabs>
          <w:tab w:val="left" w:pos="3225"/>
        </w:tabs>
        <w:rPr>
          <w:rFonts w:ascii="Montserrat" w:hAnsi="Montserrat"/>
        </w:rPr>
      </w:pPr>
    </w:p>
    <w:p w14:paraId="189A892B" w14:textId="7CC59705" w:rsidR="004C0DB2" w:rsidRPr="005D01D0" w:rsidRDefault="004C0DB2" w:rsidP="00D151EC">
      <w:pPr>
        <w:tabs>
          <w:tab w:val="left" w:pos="3225"/>
        </w:tabs>
        <w:rPr>
          <w:rFonts w:ascii="Montserrat" w:hAnsi="Montserrat"/>
        </w:rPr>
      </w:pPr>
    </w:p>
    <w:p w14:paraId="6C44C17A" w14:textId="24BF67EC" w:rsidR="004C0DB2" w:rsidRPr="005D01D0" w:rsidRDefault="00931A7C" w:rsidP="00D151EC">
      <w:pPr>
        <w:tabs>
          <w:tab w:val="left" w:pos="3225"/>
        </w:tabs>
        <w:rPr>
          <w:rFonts w:ascii="Montserrat" w:hAnsi="Montserrat"/>
        </w:rPr>
      </w:pPr>
      <w:commentRangeStart w:id="36"/>
      <w:commentRangeEnd w:id="36"/>
      <w:r>
        <w:rPr>
          <w:rStyle w:val="Refdecomentario"/>
        </w:rPr>
        <w:commentReference w:id="36"/>
      </w:r>
    </w:p>
    <w:p w14:paraId="5E029349" w14:textId="59E42858" w:rsidR="004C0DB2" w:rsidRPr="005D01D0" w:rsidRDefault="008213E7" w:rsidP="00D151EC">
      <w:pPr>
        <w:tabs>
          <w:tab w:val="left" w:pos="3225"/>
        </w:tabs>
        <w:rPr>
          <w:rFonts w:ascii="Montserrat" w:hAnsi="Montserrat"/>
        </w:rPr>
      </w:pPr>
      <w:r w:rsidRPr="005D01D0">
        <w:rPr>
          <w:rFonts w:ascii="Montserrat" w:hAnsi="Montserrat"/>
          <w:noProof/>
        </w:rPr>
        <mc:AlternateContent>
          <mc:Choice Requires="wps">
            <w:drawing>
              <wp:anchor distT="0" distB="0" distL="114300" distR="114300" simplePos="0" relativeHeight="252234239" behindDoc="0" locked="0" layoutInCell="1" allowOverlap="1" wp14:anchorId="79FEDBB2" wp14:editId="25F4D66E">
                <wp:simplePos x="0" y="0"/>
                <wp:positionH relativeFrom="column">
                  <wp:posOffset>-3521914</wp:posOffset>
                </wp:positionH>
                <wp:positionV relativeFrom="paragraph">
                  <wp:posOffset>405892</wp:posOffset>
                </wp:positionV>
                <wp:extent cx="7595235" cy="869315"/>
                <wp:effectExtent l="0" t="27940" r="15875" b="34925"/>
                <wp:wrapNone/>
                <wp:docPr id="6" name="Google Shape;666;p37"/>
                <wp:cNvGraphicFramePr/>
                <a:graphic xmlns:a="http://schemas.openxmlformats.org/drawingml/2006/main">
                  <a:graphicData uri="http://schemas.microsoft.com/office/word/2010/wordprocessingShape">
                    <wps:wsp>
                      <wps:cNvSpPr/>
                      <wps:spPr>
                        <a:xfrm rot="16200000" flipH="1">
                          <a:off x="0" y="0"/>
                          <a:ext cx="7595235" cy="86931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726E6A60" w14:textId="77777777" w:rsidR="00DD1BD0" w:rsidRPr="00F256E9" w:rsidRDefault="00DD1BD0" w:rsidP="00DD1BD0">
                            <w:pPr>
                              <w:jc w:val="center"/>
                              <w:rPr>
                                <w:rFonts w:ascii="Montserrat" w:hAnsi="Montserrat"/>
                                <w:b/>
                                <w:bCs/>
                                <w:color w:val="FFFFFF" w:themeColor="background1"/>
                                <w:sz w:val="56"/>
                                <w:szCs w:val="56"/>
                              </w:rPr>
                            </w:pPr>
                            <w:r w:rsidRPr="00F256E9">
                              <w:rPr>
                                <w:rFonts w:ascii="Montserrat" w:hAnsi="Montserrat"/>
                                <w:b/>
                                <w:bCs/>
                                <w:color w:val="FFFFFF" w:themeColor="background1"/>
                                <w:sz w:val="56"/>
                                <w:szCs w:val="56"/>
                              </w:rPr>
                              <w:t>MARCO NORMATIVO</w:t>
                            </w:r>
                          </w:p>
                          <w:p w14:paraId="4B25798E" w14:textId="77777777" w:rsidR="008F3F79" w:rsidRDefault="008F3F79" w:rsidP="008F3F79">
                            <w:pPr>
                              <w:jc w:val="center"/>
                              <w:rPr>
                                <w:rFonts w:ascii="Montserrat" w:hAnsi="Montserrat"/>
                                <w:b/>
                                <w:bCs/>
                                <w:color w:val="FFFFFF" w:themeColor="background1"/>
                              </w:rP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FEDBB2" id="Google Shape;666;p37" o:spid="_x0000_s1109" type="#_x0000_t55" style="position:absolute;margin-left:-277.3pt;margin-top:31.95pt;width:598.05pt;height:68.45pt;rotation:90;flip:x;z-index:252234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" adj="21016" fillcolor="#6e152e" strokecolor="#6e152e" strokeweight="1.5pt">
                <v:stroke startarrowwidth="narrow" startarrowlength="short" endarrowwidth="narrow" endarrowlength="short" joinstyle="round"/>
                <v:textbox inset="2.53958mm,2.53958mm,2.53958mm,2.53958mm">
                  <w:txbxContent>
                    <w:p w14:paraId="726E6A60" w14:textId="77777777" w:rsidR="00DD1BD0" w:rsidRPr="00F256E9" w:rsidRDefault="00DD1BD0" w:rsidP="00DD1BD0">
                      <w:pPr>
                        <w:jc w:val="center"/>
                        <w:rPr>
                          <w:rFonts w:ascii="Montserrat" w:hAnsi="Montserrat"/>
                          <w:b/>
                          <w:bCs/>
                          <w:color w:val="FFFFFF" w:themeColor="background1"/>
                          <w:sz w:val="56"/>
                          <w:szCs w:val="56"/>
                        </w:rPr>
                      </w:pPr>
                      <w:r w:rsidRPr="00F256E9">
                        <w:rPr>
                          <w:rFonts w:ascii="Montserrat" w:hAnsi="Montserrat"/>
                          <w:b/>
                          <w:bCs/>
                          <w:color w:val="FFFFFF" w:themeColor="background1"/>
                          <w:sz w:val="56"/>
                          <w:szCs w:val="56"/>
                        </w:rPr>
                        <w:t>MARCO NORMATIVO</w:t>
                      </w:r>
                    </w:p>
                    <w:p w14:paraId="4B25798E" w14:textId="77777777" w:rsidR="008F3F79" w:rsidRDefault="008F3F79" w:rsidP="008F3F79">
                      <w:pPr>
                        <w:jc w:val="center"/>
                        <w:rPr>
                          <w:rFonts w:ascii="Montserrat" w:hAnsi="Montserrat"/>
                          <w:b/>
                          <w:bCs/>
                          <w:color w:val="FFFFFF" w:themeColor="background1"/>
                        </w:rPr>
                      </w:pPr>
                    </w:p>
                  </w:txbxContent>
                </v:textbox>
              </v:shape>
            </w:pict>
          </mc:Fallback>
        </mc:AlternateContent>
      </w:r>
    </w:p>
    <w:p w14:paraId="627D5798" w14:textId="7D96571A" w:rsidR="004C0DB2" w:rsidRPr="005D01D0" w:rsidRDefault="004C0DB2" w:rsidP="00D151EC">
      <w:pPr>
        <w:tabs>
          <w:tab w:val="left" w:pos="3225"/>
        </w:tabs>
        <w:rPr>
          <w:rFonts w:ascii="Montserrat" w:hAnsi="Montserrat"/>
        </w:rPr>
      </w:pPr>
    </w:p>
    <w:p w14:paraId="0B988E70" w14:textId="769D1A41" w:rsidR="004C0DB2" w:rsidRPr="005D01D0" w:rsidRDefault="00EF2A24" w:rsidP="00D151EC">
      <w:pPr>
        <w:tabs>
          <w:tab w:val="left" w:pos="3225"/>
        </w:tabs>
        <w:rPr>
          <w:rFonts w:ascii="Montserrat" w:hAnsi="Montserrat"/>
        </w:rPr>
      </w:pPr>
      <w:commentRangeStart w:id="37"/>
      <w:commentRangeEnd w:id="37"/>
      <w:r>
        <w:rPr>
          <w:rStyle w:val="Refdecomentario"/>
        </w:rPr>
        <w:commentReference w:id="37"/>
      </w:r>
    </w:p>
    <w:p w14:paraId="040518F7" w14:textId="529B7E31" w:rsidR="004C0DB2" w:rsidRPr="005D01D0" w:rsidRDefault="004C0DB2" w:rsidP="00D151EC">
      <w:pPr>
        <w:tabs>
          <w:tab w:val="left" w:pos="3225"/>
        </w:tabs>
        <w:rPr>
          <w:rFonts w:ascii="Montserrat" w:hAnsi="Montserrat"/>
        </w:rPr>
      </w:pPr>
    </w:p>
    <w:p w14:paraId="3244FC10" w14:textId="1B86B89F" w:rsidR="004C0DB2" w:rsidRPr="005D01D0" w:rsidRDefault="004C0DB2" w:rsidP="00D151EC">
      <w:pPr>
        <w:tabs>
          <w:tab w:val="left" w:pos="3225"/>
        </w:tabs>
        <w:rPr>
          <w:rFonts w:ascii="Montserrat" w:hAnsi="Montserrat"/>
        </w:rPr>
      </w:pPr>
    </w:p>
    <w:p w14:paraId="53C0C060" w14:textId="5A3BF525" w:rsidR="004C0DB2" w:rsidRPr="005D01D0" w:rsidRDefault="004C0DB2" w:rsidP="00D151EC">
      <w:pPr>
        <w:tabs>
          <w:tab w:val="left" w:pos="3225"/>
        </w:tabs>
        <w:rPr>
          <w:rFonts w:ascii="Montserrat" w:hAnsi="Montserrat"/>
        </w:rPr>
      </w:pPr>
    </w:p>
    <w:p w14:paraId="4938756A" w14:textId="15FD4FB5" w:rsidR="000D596F" w:rsidRPr="005D01D0" w:rsidRDefault="000D596F" w:rsidP="00D151EC">
      <w:pPr>
        <w:tabs>
          <w:tab w:val="left" w:pos="3225"/>
        </w:tabs>
        <w:rPr>
          <w:rFonts w:ascii="Montserrat" w:hAnsi="Montserrat"/>
        </w:rPr>
      </w:pPr>
    </w:p>
    <w:p w14:paraId="67FD1E61" w14:textId="77777777" w:rsidR="002816A4" w:rsidRPr="005D01D0" w:rsidRDefault="00EF2A24" w:rsidP="00D151EC">
      <w:pPr>
        <w:tabs>
          <w:tab w:val="left" w:pos="3225"/>
        </w:tabs>
        <w:rPr>
          <w:rFonts w:ascii="Montserrat" w:hAnsi="Montserrat"/>
        </w:rPr>
      </w:pPr>
      <w:commentRangeStart w:id="38"/>
      <w:commentRangeEnd w:id="38"/>
      <w:r>
        <w:rPr>
          <w:rStyle w:val="Refdecomentario"/>
        </w:rPr>
        <w:commentReference w:id="38"/>
      </w:r>
    </w:p>
    <w:p w14:paraId="246A8A5F" w14:textId="166CF680" w:rsidR="0089376D" w:rsidRDefault="0089376D" w:rsidP="00D151EC">
      <w:pPr>
        <w:tabs>
          <w:tab w:val="left" w:pos="3225"/>
        </w:tabs>
        <w:rPr>
          <w:rFonts w:ascii="Montserrat" w:hAnsi="Montserrat"/>
        </w:rPr>
      </w:pPr>
    </w:p>
    <w:p w14:paraId="6D3941EC" w14:textId="1097F524" w:rsidR="00E302DD" w:rsidRDefault="00E302DD" w:rsidP="00D151EC">
      <w:pPr>
        <w:tabs>
          <w:tab w:val="left" w:pos="3225"/>
        </w:tabs>
        <w:rPr>
          <w:rFonts w:ascii="Montserrat" w:hAnsi="Montserrat"/>
        </w:rPr>
      </w:pPr>
    </w:p>
    <w:p w14:paraId="1FFEA8BC" w14:textId="77777777" w:rsidR="006428E0" w:rsidRDefault="006428E0" w:rsidP="00D151EC">
      <w:pPr>
        <w:tabs>
          <w:tab w:val="left" w:pos="3225"/>
        </w:tabs>
        <w:rPr>
          <w:rFonts w:ascii="Montserrat" w:hAnsi="Montserrat"/>
        </w:rPr>
      </w:pPr>
    </w:p>
    <w:p w14:paraId="07199A70" w14:textId="77777777" w:rsidR="006428E0" w:rsidRDefault="006428E0" w:rsidP="00D151EC">
      <w:pPr>
        <w:tabs>
          <w:tab w:val="left" w:pos="3225"/>
        </w:tabs>
        <w:rPr>
          <w:rFonts w:ascii="Montserrat" w:hAnsi="Montserrat"/>
        </w:rPr>
      </w:pPr>
    </w:p>
    <w:p w14:paraId="32E94ADB" w14:textId="77777777" w:rsidR="006428E0" w:rsidRDefault="006428E0" w:rsidP="00D151EC">
      <w:pPr>
        <w:tabs>
          <w:tab w:val="left" w:pos="3225"/>
        </w:tabs>
        <w:rPr>
          <w:rFonts w:ascii="Montserrat" w:hAnsi="Montserrat"/>
        </w:rPr>
      </w:pPr>
    </w:p>
    <w:p w14:paraId="2C191CC8" w14:textId="77777777" w:rsidR="006428E0" w:rsidRDefault="006428E0" w:rsidP="00D151EC">
      <w:pPr>
        <w:tabs>
          <w:tab w:val="left" w:pos="3225"/>
        </w:tabs>
        <w:rPr>
          <w:rFonts w:ascii="Montserrat" w:hAnsi="Montserrat"/>
        </w:rPr>
      </w:pPr>
    </w:p>
    <w:p w14:paraId="30A4150F" w14:textId="77777777" w:rsidR="00397183" w:rsidRDefault="00397183" w:rsidP="00D151EC">
      <w:pPr>
        <w:tabs>
          <w:tab w:val="left" w:pos="3225"/>
        </w:tabs>
        <w:rPr>
          <w:rFonts w:ascii="Montserrat" w:hAnsi="Montserrat"/>
        </w:rPr>
      </w:pPr>
    </w:p>
    <w:p w14:paraId="02747053" w14:textId="4AC4F4E9" w:rsidR="00B37EB1" w:rsidRPr="005D01D0" w:rsidRDefault="00EF2A24" w:rsidP="00D151EC">
      <w:pPr>
        <w:tabs>
          <w:tab w:val="left" w:pos="3225"/>
        </w:tabs>
        <w:rPr>
          <w:rFonts w:ascii="Montserrat" w:hAnsi="Montserrat"/>
        </w:rPr>
      </w:pPr>
      <w:commentRangeStart w:id="39"/>
      <w:commentRangeEnd w:id="39"/>
      <w:r>
        <w:rPr>
          <w:rStyle w:val="Refdecomentario"/>
        </w:rPr>
        <w:commentReference w:id="39"/>
      </w:r>
    </w:p>
    <w:p w14:paraId="61B36213" w14:textId="5B4398DF" w:rsidR="00E81B41" w:rsidRPr="005D01D0" w:rsidRDefault="00E81B41" w:rsidP="00E81B41">
      <w:pPr>
        <w:jc w:val="both"/>
        <w:rPr>
          <w:rFonts w:ascii="Montserrat" w:hAnsi="Montserrat"/>
        </w:rPr>
      </w:pPr>
    </w:p>
    <w:p w14:paraId="1807C208" w14:textId="4B4C93DA" w:rsidR="00E21C0B" w:rsidRPr="005D01D0" w:rsidRDefault="008213E7" w:rsidP="002F4329">
      <w:pPr>
        <w:jc w:val="both"/>
        <w:rPr>
          <w:rFonts w:ascii="Montserrat" w:hAnsi="Montserrat"/>
          <w:bCs/>
          <w:sz w:val="18"/>
          <w:szCs w:val="18"/>
          <w:lang w:val="es-ES"/>
        </w:rPr>
      </w:pPr>
      <w:r w:rsidRPr="005D01D0">
        <w:rPr>
          <w:rFonts w:ascii="Montserrat" w:hAnsi="Montserrat"/>
          <w:noProof/>
        </w:rPr>
        <w:lastRenderedPageBreak/>
        <mc:AlternateContent>
          <mc:Choice Requires="wpg">
            <w:drawing>
              <wp:anchor distT="0" distB="0" distL="114300" distR="114300" simplePos="0" relativeHeight="252228095" behindDoc="0" locked="0" layoutInCell="1" allowOverlap="1" wp14:anchorId="4E99E0C2" wp14:editId="4AC85253">
                <wp:simplePos x="0" y="0"/>
                <wp:positionH relativeFrom="column">
                  <wp:posOffset>-105029</wp:posOffset>
                </wp:positionH>
                <wp:positionV relativeFrom="paragraph">
                  <wp:posOffset>80597</wp:posOffset>
                </wp:positionV>
                <wp:extent cx="3914775" cy="542925"/>
                <wp:effectExtent l="19050" t="0" r="0" b="28575"/>
                <wp:wrapNone/>
                <wp:docPr id="392" name="Grupo 392"/>
                <wp:cNvGraphicFramePr/>
                <a:graphic xmlns:a="http://schemas.openxmlformats.org/drawingml/2006/main">
                  <a:graphicData uri="http://schemas.microsoft.com/office/word/2010/wordprocessingGroup">
                    <wpg:wgp>
                      <wpg:cNvGrpSpPr/>
                      <wpg:grpSpPr>
                        <a:xfrm>
                          <a:off x="0" y="0"/>
                          <a:ext cx="3914775" cy="542925"/>
                          <a:chOff x="0" y="0"/>
                          <a:chExt cx="3415521" cy="542925"/>
                        </a:xfrm>
                      </wpg:grpSpPr>
                      <wps:wsp>
                        <wps:cNvPr id="394" name="Google Shape;666;p37"/>
                        <wps:cNvSpPr/>
                        <wps:spPr>
                          <a:xfrm>
                            <a:off x="0" y="0"/>
                            <a:ext cx="321945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104227AF" w14:textId="77777777" w:rsidR="00B37EB1" w:rsidRDefault="00B37EB1" w:rsidP="00B37EB1">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395" name="Cuadro de texto 395"/>
                        <wps:cNvSpPr txBox="1"/>
                        <wps:spPr>
                          <a:xfrm>
                            <a:off x="110346" y="43132"/>
                            <a:ext cx="3305175" cy="438150"/>
                          </a:xfrm>
                          <a:prstGeom prst="rect">
                            <a:avLst/>
                          </a:prstGeom>
                          <a:noFill/>
                          <a:ln w="6350">
                            <a:noFill/>
                          </a:ln>
                        </wps:spPr>
                        <wps:txbx>
                          <w:txbxContent>
                            <w:p w14:paraId="54F90E02" w14:textId="77777777" w:rsidR="00B37EB1" w:rsidRPr="00AE64A7" w:rsidRDefault="00B37EB1" w:rsidP="00B37EB1">
                              <w:pPr>
                                <w:rPr>
                                  <w:rFonts w:ascii="Montserrat" w:hAnsi="Montserrat"/>
                                  <w:b/>
                                  <w:bCs/>
                                  <w:color w:val="FFFFFF" w:themeColor="background1"/>
                                  <w:sz w:val="40"/>
                                  <w:szCs w:val="40"/>
                                </w:rPr>
                              </w:pPr>
                              <w:r>
                                <w:rPr>
                                  <w:rFonts w:ascii="Montserrat" w:hAnsi="Montserrat"/>
                                  <w:b/>
                                  <w:bCs/>
                                  <w:color w:val="FFFFFF" w:themeColor="background1"/>
                                  <w:sz w:val="40"/>
                                  <w:szCs w:val="40"/>
                                </w:rPr>
                                <w:t>ÁMBITO DE APLICACIÓN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E99E0C2" id="Grupo 392" o:spid="_x0000_s1110" style="position:absolute;left:0;text-align:left;margin-left:-8.25pt;margin-top:6.35pt;width:308.25pt;height:42.75pt;z-index:252228095;mso-width-relative:margin" coordsize="34155,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">
                <v:shape id="_x0000_s1111" type="#_x0000_t55" style="position:absolute;width:32194;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" adj="20739" fillcolor="#6e152e" strokecolor="#6e152e" strokeweight="1.5pt">
                  <v:stroke startarrowwidth="narrow" startarrowlength="short" endarrowwidth="narrow" endarrowlength="short" joinstyle="round"/>
                  <v:textbox inset="2.53958mm,2.53958mm,2.53958mm,2.53958mm">
                    <w:txbxContent>
                      <w:p w14:paraId="104227AF" w14:textId="77777777" w:rsidR="00B37EB1" w:rsidRDefault="00B37EB1" w:rsidP="00B37EB1">
                        <w:pPr>
                          <w:jc w:val="center"/>
                          <w:rPr>
                            <w:rFonts w:ascii="Montserrat" w:hAnsi="Montserrat"/>
                            <w:b/>
                            <w:bCs/>
                            <w:color w:val="FFFFFF" w:themeColor="background1"/>
                          </w:rPr>
                        </w:pPr>
                      </w:p>
                    </w:txbxContent>
                  </v:textbox>
                </v:shape>
                <v:shape id="Cuadro de texto 395" o:spid="_x0000_s1112" type="#_x0000_t202" style="position:absolute;left:1103;top:431;width:3305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VL9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XyfwfyYeAbn4AwAA//8DAFBLAQItABQABgAIAAAAIQDb4fbL7gAAAIUBAAATAAAAAAAA&#10;AAAAAAAAAAAAAABbQ29udGVudF9UeXBlc10ueG1sUEsBAi0AFAAGAAgAAAAhAFr0LFu/AAAAFQEA&#10;AAsAAAAAAAAAAAAAAAAAHwEAAF9yZWxzLy5yZWxzUEsBAi0AFAAGAAgAAAAhADwtUv3HAAAA3AAA&#10;AA8AAAAAAAAAAAAAAAAABwIAAGRycy9kb3ducmV2LnhtbFBLBQYAAAAAAwADALcAAAD7AgAAAAA=&#10;" filled="f" stroked="f" strokeweight=".5pt">
                  <v:textbox>
                    <w:txbxContent>
                      <w:p w14:paraId="54F90E02" w14:textId="77777777" w:rsidR="00B37EB1" w:rsidRPr="00AE64A7" w:rsidRDefault="00B37EB1" w:rsidP="00B37EB1">
                        <w:pPr>
                          <w:rPr>
                            <w:rFonts w:ascii="Montserrat" w:hAnsi="Montserrat"/>
                            <w:b/>
                            <w:bCs/>
                            <w:color w:val="FFFFFF" w:themeColor="background1"/>
                            <w:sz w:val="40"/>
                            <w:szCs w:val="40"/>
                          </w:rPr>
                        </w:pPr>
                        <w:r>
                          <w:rPr>
                            <w:rFonts w:ascii="Montserrat" w:hAnsi="Montserrat"/>
                            <w:b/>
                            <w:bCs/>
                            <w:color w:val="FFFFFF" w:themeColor="background1"/>
                            <w:sz w:val="40"/>
                            <w:szCs w:val="40"/>
                          </w:rPr>
                          <w:t>ÁMBITO DE APLICACIÓN</w:t>
                        </w:r>
                      </w:p>
                    </w:txbxContent>
                  </v:textbox>
                </v:shape>
              </v:group>
            </w:pict>
          </mc:Fallback>
        </mc:AlternateContent>
      </w:r>
    </w:p>
    <w:p w14:paraId="43CFD8E9" w14:textId="77777777" w:rsidR="008213E7" w:rsidRDefault="008213E7" w:rsidP="002F4329">
      <w:pPr>
        <w:tabs>
          <w:tab w:val="left" w:pos="3225"/>
        </w:tabs>
        <w:jc w:val="both"/>
        <w:rPr>
          <w:rFonts w:ascii="Montserrat" w:hAnsi="Montserrat"/>
          <w:bCs/>
          <w:sz w:val="20"/>
          <w:szCs w:val="20"/>
        </w:rPr>
      </w:pPr>
    </w:p>
    <w:p w14:paraId="1EF9F969" w14:textId="77777777" w:rsidR="00C64570" w:rsidRDefault="00C64570" w:rsidP="002F4329">
      <w:pPr>
        <w:tabs>
          <w:tab w:val="left" w:pos="3225"/>
        </w:tabs>
        <w:jc w:val="both"/>
        <w:rPr>
          <w:rFonts w:ascii="Montserrat" w:hAnsi="Montserrat"/>
          <w:bCs/>
          <w:sz w:val="20"/>
          <w:szCs w:val="20"/>
        </w:rPr>
      </w:pPr>
    </w:p>
    <w:p w14:paraId="71439689" w14:textId="177C8BCF" w:rsidR="002F4329" w:rsidRPr="002F4329" w:rsidRDefault="002F4329" w:rsidP="002F4329">
      <w:pPr>
        <w:tabs>
          <w:tab w:val="left" w:pos="3225"/>
        </w:tabs>
        <w:jc w:val="both"/>
        <w:rPr>
          <w:rFonts w:ascii="Montserrat" w:hAnsi="Montserrat"/>
          <w:bCs/>
          <w:sz w:val="20"/>
          <w:szCs w:val="20"/>
        </w:rPr>
      </w:pPr>
      <w:r w:rsidRPr="002F4329">
        <w:rPr>
          <w:rFonts w:ascii="Montserrat" w:hAnsi="Montserrat"/>
          <w:bCs/>
          <w:sz w:val="20"/>
          <w:szCs w:val="20"/>
        </w:rPr>
        <w:t>Los Lineamientos son de observancia obligatoria para las Unidades Administrativas Centrales, Centros SICT y Sujetos Obligados Indirectos a cargo, es decir, Agencia Federal de Aviación Civil, Agencia Reguladora del Transporte Ferroviario, Instituto Mexicano del Transporte, Fideicomiso 122 Benjamín Hill Trabajadores F.F.C.C. Sonora-Baja California, Fideicomiso E-México y Fideicomiso del Programa Habitacional de FERRONALES en la República Mexicana.</w:t>
      </w:r>
    </w:p>
    <w:p w14:paraId="1F770243" w14:textId="07833C90" w:rsidR="00515C50" w:rsidRDefault="00C64570" w:rsidP="00D151EC">
      <w:pPr>
        <w:tabs>
          <w:tab w:val="left" w:pos="3225"/>
        </w:tabs>
        <w:rPr>
          <w:rFonts w:ascii="Montserrat" w:hAnsi="Montserrat"/>
          <w:lang w:val="es-ES"/>
        </w:rPr>
      </w:pPr>
      <w:r w:rsidRPr="005D01D0">
        <w:rPr>
          <w:rFonts w:ascii="Montserrat" w:hAnsi="Montserrat"/>
          <w:noProof/>
        </w:rPr>
        <mc:AlternateContent>
          <mc:Choice Requires="wpg">
            <w:drawing>
              <wp:anchor distT="0" distB="0" distL="114300" distR="114300" simplePos="0" relativeHeight="251727359" behindDoc="0" locked="0" layoutInCell="1" allowOverlap="1" wp14:anchorId="3648566E" wp14:editId="602847B7">
                <wp:simplePos x="0" y="0"/>
                <wp:positionH relativeFrom="column">
                  <wp:posOffset>-108585</wp:posOffset>
                </wp:positionH>
                <wp:positionV relativeFrom="paragraph">
                  <wp:posOffset>90805</wp:posOffset>
                </wp:positionV>
                <wp:extent cx="4067175" cy="571500"/>
                <wp:effectExtent l="19050" t="0" r="0" b="19050"/>
                <wp:wrapNone/>
                <wp:docPr id="14" name="Grupo 14"/>
                <wp:cNvGraphicFramePr/>
                <a:graphic xmlns:a="http://schemas.openxmlformats.org/drawingml/2006/main">
                  <a:graphicData uri="http://schemas.microsoft.com/office/word/2010/wordprocessingGroup">
                    <wpg:wgp>
                      <wpg:cNvGrpSpPr/>
                      <wpg:grpSpPr>
                        <a:xfrm>
                          <a:off x="0" y="0"/>
                          <a:ext cx="4067175" cy="571500"/>
                          <a:chOff x="0" y="0"/>
                          <a:chExt cx="2212847" cy="542925"/>
                        </a:xfrm>
                      </wpg:grpSpPr>
                      <wps:wsp>
                        <wps:cNvPr id="205" name="Google Shape;666;p37"/>
                        <wps:cNvSpPr/>
                        <wps:spPr>
                          <a:xfrm>
                            <a:off x="0" y="0"/>
                            <a:ext cx="2124748"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438FA5E1" w14:textId="77777777" w:rsidR="00C70860" w:rsidRDefault="00C70860" w:rsidP="00C70860">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204" name="Cuadro de texto 204"/>
                        <wps:cNvSpPr txBox="1"/>
                        <wps:spPr>
                          <a:xfrm>
                            <a:off x="97242" y="64788"/>
                            <a:ext cx="2115605" cy="438150"/>
                          </a:xfrm>
                          <a:prstGeom prst="rect">
                            <a:avLst/>
                          </a:prstGeom>
                          <a:noFill/>
                          <a:ln w="6350">
                            <a:noFill/>
                          </a:ln>
                        </wps:spPr>
                        <wps:txbx>
                          <w:txbxContent>
                            <w:p w14:paraId="34DE49AC" w14:textId="1CB15FA7" w:rsidR="00C70860" w:rsidRPr="00B37EB1" w:rsidRDefault="00A93C4A" w:rsidP="00BC1C58">
                              <w:pPr>
                                <w:rPr>
                                  <w:rFonts w:ascii="Montserrat" w:hAnsi="Montserrat"/>
                                  <w:b/>
                                  <w:bCs/>
                                  <w:color w:val="FFFFFF" w:themeColor="background1"/>
                                  <w:sz w:val="40"/>
                                  <w:szCs w:val="40"/>
                                </w:rPr>
                              </w:pPr>
                              <w:r>
                                <w:rPr>
                                  <w:rFonts w:ascii="Montserrat" w:hAnsi="Montserrat"/>
                                  <w:b/>
                                  <w:bCs/>
                                  <w:color w:val="FFFFFF" w:themeColor="background1"/>
                                  <w:sz w:val="40"/>
                                  <w:szCs w:val="40"/>
                                </w:rPr>
                                <w:t>Disposiciones Generales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48566E" id="Grupo 14" o:spid="_x0000_s1113" style="position:absolute;margin-left:-8.55pt;margin-top:7.15pt;width:320.25pt;height:45pt;z-index:251727359;mso-width-relative:margin;mso-height-relative:margin" coordsize="22128,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">
                <v:shape id="_x0000_s1114" type="#_x0000_t55" style="position:absolute;width:21247;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" adj="20296" fillcolor="#6e152e" strokecolor="#6e152e" strokeweight="1.5pt">
                  <v:stroke startarrowwidth="narrow" startarrowlength="short" endarrowwidth="narrow" endarrowlength="short" joinstyle="round"/>
                  <v:textbox inset="2.53958mm,2.53958mm,2.53958mm,2.53958mm">
                    <w:txbxContent>
                      <w:p w14:paraId="438FA5E1" w14:textId="77777777" w:rsidR="00C70860" w:rsidRDefault="00C70860" w:rsidP="00C70860">
                        <w:pPr>
                          <w:jc w:val="center"/>
                          <w:rPr>
                            <w:rFonts w:ascii="Montserrat" w:hAnsi="Montserrat"/>
                            <w:b/>
                            <w:bCs/>
                            <w:color w:val="FFFFFF" w:themeColor="background1"/>
                          </w:rPr>
                        </w:pPr>
                      </w:p>
                    </w:txbxContent>
                  </v:textbox>
                </v:shape>
                <v:shape id="Cuadro de texto 204" o:spid="_x0000_s1115" type="#_x0000_t202" style="position:absolute;left:972;top:647;width:21156;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" filled="f" stroked="f" strokeweight=".5pt">
                  <v:textbox>
                    <w:txbxContent>
                      <w:p w14:paraId="34DE49AC" w14:textId="1CB15FA7" w:rsidR="00C70860" w:rsidRPr="00B37EB1" w:rsidRDefault="00A93C4A" w:rsidP="00BC1C58">
                        <w:pPr>
                          <w:rPr>
                            <w:rFonts w:ascii="Montserrat" w:hAnsi="Montserrat"/>
                            <w:b/>
                            <w:bCs/>
                            <w:color w:val="FFFFFF" w:themeColor="background1"/>
                            <w:sz w:val="40"/>
                            <w:szCs w:val="40"/>
                          </w:rPr>
                        </w:pPr>
                        <w:r>
                          <w:rPr>
                            <w:rFonts w:ascii="Montserrat" w:hAnsi="Montserrat"/>
                            <w:b/>
                            <w:bCs/>
                            <w:color w:val="FFFFFF" w:themeColor="background1"/>
                            <w:sz w:val="40"/>
                            <w:szCs w:val="40"/>
                          </w:rPr>
                          <w:t>Disposiciones Generales</w:t>
                        </w:r>
                      </w:p>
                    </w:txbxContent>
                  </v:textbox>
                </v:shape>
              </v:group>
            </w:pict>
          </mc:Fallback>
        </mc:AlternateContent>
      </w:r>
    </w:p>
    <w:p w14:paraId="6014926C" w14:textId="20200597" w:rsidR="00B37EB1" w:rsidRPr="005D01D0" w:rsidRDefault="00B37EB1" w:rsidP="00D151EC">
      <w:pPr>
        <w:tabs>
          <w:tab w:val="left" w:pos="3225"/>
        </w:tabs>
        <w:rPr>
          <w:rFonts w:ascii="Montserrat" w:hAnsi="Montserrat"/>
          <w:lang w:val="es-ES"/>
        </w:rPr>
      </w:pPr>
    </w:p>
    <w:p w14:paraId="05A900AF" w14:textId="5B639E1C" w:rsidR="00A93C4A" w:rsidRPr="007D2EDF" w:rsidRDefault="00A93C4A" w:rsidP="00A93C4A">
      <w:pPr>
        <w:jc w:val="both"/>
        <w:rPr>
          <w:rFonts w:ascii="Montserrat" w:hAnsi="Montserrat"/>
          <w:b/>
          <w:bCs/>
          <w:sz w:val="20"/>
          <w:szCs w:val="20"/>
        </w:rPr>
      </w:pPr>
    </w:p>
    <w:p w14:paraId="5704E9E0" w14:textId="3EBBA090" w:rsidR="00A93C4A" w:rsidRPr="00A93C4A" w:rsidRDefault="008213E7" w:rsidP="00A93C4A">
      <w:pPr>
        <w:jc w:val="both"/>
        <w:rPr>
          <w:rFonts w:ascii="Montserrat" w:hAnsi="Montserrat"/>
          <w:b/>
          <w:bCs/>
          <w:sz w:val="20"/>
          <w:szCs w:val="20"/>
        </w:rPr>
      </w:pPr>
      <w:r w:rsidRPr="007D2EDF">
        <w:rPr>
          <w:rFonts w:ascii="Montserrat" w:hAnsi="Montserrat"/>
          <w:b/>
          <w:bCs/>
          <w:noProof/>
          <w:sz w:val="20"/>
          <w:szCs w:val="20"/>
        </w:rPr>
        <mc:AlternateContent>
          <mc:Choice Requires="wps">
            <w:drawing>
              <wp:anchor distT="0" distB="0" distL="114300" distR="114300" simplePos="0" relativeHeight="252679679" behindDoc="0" locked="0" layoutInCell="1" allowOverlap="1" wp14:anchorId="2C87DBD7" wp14:editId="287BDC66">
                <wp:simplePos x="0" y="0"/>
                <wp:positionH relativeFrom="margin">
                  <wp:align>left</wp:align>
                </wp:positionH>
                <wp:positionV relativeFrom="paragraph">
                  <wp:posOffset>160020</wp:posOffset>
                </wp:positionV>
                <wp:extent cx="612000" cy="0"/>
                <wp:effectExtent l="0" t="0" r="0" b="0"/>
                <wp:wrapNone/>
                <wp:docPr id="1689067659" name="Conector recto 7"/>
                <wp:cNvGraphicFramePr/>
                <a:graphic xmlns:a="http://schemas.openxmlformats.org/drawingml/2006/main">
                  <a:graphicData uri="http://schemas.microsoft.com/office/word/2010/wordprocessingShape">
                    <wps:wsp>
                      <wps:cNvCnPr/>
                      <wps:spPr>
                        <a:xfrm>
                          <a:off x="0" y="0"/>
                          <a:ext cx="612000"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2D5CA3" id="Conector recto 7" o:spid="_x0000_s1026" style="position:absolute;z-index:252679679;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2.6pt" to="48.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" strokecolor="#bc945a" strokeweight="1.5pt">
                <v:stroke joinstyle="miter"/>
                <w10:wrap anchorx="margin"/>
              </v:line>
            </w:pict>
          </mc:Fallback>
        </mc:AlternateContent>
      </w:r>
      <w:r w:rsidR="00A93C4A" w:rsidRPr="00A93C4A">
        <w:rPr>
          <w:rFonts w:ascii="Montserrat" w:hAnsi="Montserrat"/>
          <w:b/>
          <w:bCs/>
          <w:sz w:val="20"/>
          <w:szCs w:val="20"/>
        </w:rPr>
        <w:t xml:space="preserve">Artículo </w:t>
      </w:r>
      <w:r w:rsidR="00D17A17">
        <w:rPr>
          <w:rFonts w:ascii="Montserrat" w:hAnsi="Montserrat"/>
          <w:b/>
          <w:bCs/>
          <w:sz w:val="20"/>
          <w:szCs w:val="20"/>
        </w:rPr>
        <w:t>1</w:t>
      </w:r>
    </w:p>
    <w:p w14:paraId="6C873D15" w14:textId="2650D747" w:rsidR="00A93C4A" w:rsidRPr="008213E7" w:rsidRDefault="00A93C4A" w:rsidP="00A93C4A">
      <w:pPr>
        <w:jc w:val="both"/>
        <w:rPr>
          <w:rFonts w:ascii="Montserrat" w:hAnsi="Montserrat"/>
          <w:sz w:val="20"/>
          <w:szCs w:val="20"/>
        </w:rPr>
      </w:pPr>
      <w:r w:rsidRPr="00A93C4A">
        <w:rPr>
          <w:rFonts w:ascii="Montserrat" w:hAnsi="Montserrat"/>
          <w:sz w:val="20"/>
          <w:szCs w:val="20"/>
        </w:rPr>
        <w:t xml:space="preserve">Además de las definiciones contenidas en los artículos 3 de la Ley General de Transparencia y Acceso a la Información Pública, así como 4 de la Ley Federal de Transparencia y Acceso a la Información Pública, para la interpretación de los presentes </w:t>
      </w:r>
      <w:r w:rsidRPr="008213E7">
        <w:rPr>
          <w:rFonts w:ascii="Montserrat" w:hAnsi="Montserrat"/>
          <w:sz w:val="20"/>
          <w:szCs w:val="20"/>
        </w:rPr>
        <w:t xml:space="preserve">Lineamientos, se entenderá por: </w:t>
      </w:r>
    </w:p>
    <w:p w14:paraId="2C0B489D" w14:textId="40D6DBE2" w:rsidR="00D17A17" w:rsidRPr="008213E7" w:rsidRDefault="00D17A17" w:rsidP="00D17A17">
      <w:pPr>
        <w:pStyle w:val="Prrafodelista"/>
        <w:numPr>
          <w:ilvl w:val="0"/>
          <w:numId w:val="28"/>
        </w:numPr>
        <w:jc w:val="both"/>
        <w:rPr>
          <w:rFonts w:ascii="Montserrat" w:hAnsi="Montserrat"/>
          <w:b/>
          <w:bCs/>
          <w:sz w:val="20"/>
          <w:szCs w:val="20"/>
        </w:rPr>
      </w:pPr>
      <w:r w:rsidRPr="008213E7">
        <w:rPr>
          <w:rFonts w:ascii="Montserrat" w:hAnsi="Montserrat"/>
          <w:b/>
          <w:bCs/>
          <w:sz w:val="20"/>
          <w:szCs w:val="20"/>
        </w:rPr>
        <w:t xml:space="preserve">Acuerdo: </w:t>
      </w:r>
      <w:r w:rsidR="00012E0E" w:rsidRPr="008213E7">
        <w:rPr>
          <w:rFonts w:ascii="Montserrat" w:hAnsi="Montserrat"/>
          <w:sz w:val="20"/>
          <w:szCs w:val="20"/>
        </w:rPr>
        <w:t>d</w:t>
      </w:r>
      <w:r w:rsidR="006734D9" w:rsidRPr="008213E7">
        <w:rPr>
          <w:rFonts w:ascii="Montserrat" w:hAnsi="Montserrat"/>
          <w:sz w:val="20"/>
          <w:szCs w:val="20"/>
        </w:rPr>
        <w:t xml:space="preserve">ecisión colegiada de carácter orientativo que </w:t>
      </w:r>
      <w:r w:rsidR="00012E0E" w:rsidRPr="008213E7">
        <w:rPr>
          <w:rFonts w:ascii="Montserrat" w:hAnsi="Montserrat"/>
          <w:sz w:val="20"/>
          <w:szCs w:val="20"/>
        </w:rPr>
        <w:t xml:space="preserve">comprende temas de carácter general o transversal, con impacto en múltiples unidades administrativas. </w:t>
      </w:r>
    </w:p>
    <w:p w14:paraId="103880EF" w14:textId="75FCBFA6" w:rsidR="00D17A17" w:rsidRPr="008213E7" w:rsidRDefault="00D17A17" w:rsidP="008213E7">
      <w:pPr>
        <w:pStyle w:val="Prrafodelista"/>
        <w:ind w:left="1080"/>
        <w:jc w:val="both"/>
        <w:rPr>
          <w:rFonts w:ascii="Montserrat" w:hAnsi="Montserrat"/>
          <w:sz w:val="20"/>
          <w:szCs w:val="20"/>
        </w:rPr>
      </w:pPr>
    </w:p>
    <w:p w14:paraId="531DCE9E" w14:textId="18766C1A" w:rsid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t xml:space="preserve">Área </w:t>
      </w:r>
      <w:r w:rsidR="00C651C1">
        <w:rPr>
          <w:rFonts w:ascii="Montserrat" w:hAnsi="Montserrat"/>
          <w:b/>
          <w:bCs/>
          <w:sz w:val="20"/>
          <w:szCs w:val="20"/>
        </w:rPr>
        <w:t xml:space="preserve">de </w:t>
      </w:r>
      <w:r w:rsidR="00C651C1" w:rsidRPr="00A93C4A">
        <w:rPr>
          <w:rFonts w:ascii="Montserrat" w:hAnsi="Montserrat"/>
          <w:b/>
          <w:bCs/>
          <w:sz w:val="20"/>
          <w:szCs w:val="20"/>
        </w:rPr>
        <w:t>Especiali</w:t>
      </w:r>
      <w:r w:rsidR="00C651C1">
        <w:rPr>
          <w:rFonts w:ascii="Montserrat" w:hAnsi="Montserrat"/>
          <w:b/>
          <w:bCs/>
          <w:sz w:val="20"/>
          <w:szCs w:val="20"/>
        </w:rPr>
        <w:t>dad</w:t>
      </w:r>
      <w:r w:rsidR="00C651C1" w:rsidRPr="00A93C4A">
        <w:rPr>
          <w:rFonts w:ascii="Montserrat" w:hAnsi="Montserrat"/>
          <w:b/>
          <w:bCs/>
          <w:sz w:val="20"/>
          <w:szCs w:val="20"/>
        </w:rPr>
        <w:t xml:space="preserve"> </w:t>
      </w:r>
      <w:r w:rsidRPr="00A93C4A">
        <w:rPr>
          <w:rFonts w:ascii="Montserrat" w:hAnsi="Montserrat"/>
          <w:b/>
          <w:bCs/>
          <w:sz w:val="20"/>
          <w:szCs w:val="20"/>
        </w:rPr>
        <w:t>en Control Interno:</w:t>
      </w:r>
      <w:r w:rsidRPr="00A93C4A">
        <w:rPr>
          <w:rFonts w:ascii="Montserrat" w:hAnsi="Montserrat"/>
          <w:sz w:val="20"/>
          <w:szCs w:val="20"/>
        </w:rPr>
        <w:t xml:space="preserve"> Área </w:t>
      </w:r>
      <w:r w:rsidR="00C651C1">
        <w:rPr>
          <w:rFonts w:ascii="Montserrat" w:hAnsi="Montserrat"/>
          <w:sz w:val="20"/>
          <w:szCs w:val="20"/>
        </w:rPr>
        <w:t xml:space="preserve">de </w:t>
      </w:r>
      <w:r w:rsidR="00C651C1" w:rsidRPr="00A93C4A">
        <w:rPr>
          <w:rFonts w:ascii="Montserrat" w:hAnsi="Montserrat"/>
          <w:sz w:val="20"/>
          <w:szCs w:val="20"/>
        </w:rPr>
        <w:t>Especiali</w:t>
      </w:r>
      <w:r w:rsidR="00C651C1">
        <w:rPr>
          <w:rFonts w:ascii="Montserrat" w:hAnsi="Montserrat"/>
          <w:sz w:val="20"/>
          <w:szCs w:val="20"/>
        </w:rPr>
        <w:t>dad</w:t>
      </w:r>
      <w:r w:rsidR="00C651C1" w:rsidRPr="00A93C4A">
        <w:rPr>
          <w:rFonts w:ascii="Montserrat" w:hAnsi="Montserrat"/>
          <w:sz w:val="20"/>
          <w:szCs w:val="20"/>
        </w:rPr>
        <w:t xml:space="preserve"> </w:t>
      </w:r>
      <w:r w:rsidRPr="00A93C4A">
        <w:rPr>
          <w:rFonts w:ascii="Montserrat" w:hAnsi="Montserrat"/>
          <w:sz w:val="20"/>
          <w:szCs w:val="20"/>
        </w:rPr>
        <w:t>en Control Interno en el Ramo Infraestructura, Comunicaciones y Transportes</w:t>
      </w:r>
      <w:r w:rsidR="00E428F9">
        <w:rPr>
          <w:rFonts w:ascii="Montserrat" w:hAnsi="Montserrat"/>
          <w:sz w:val="20"/>
          <w:szCs w:val="20"/>
        </w:rPr>
        <w:t xml:space="preserve">, en la que su Titular participa como miembro suplente en el Comité. </w:t>
      </w:r>
    </w:p>
    <w:p w14:paraId="49BEFF12" w14:textId="67CDCD8B" w:rsidR="00A04927" w:rsidRPr="00A93C4A" w:rsidRDefault="00A04927" w:rsidP="00A93C4A">
      <w:pPr>
        <w:numPr>
          <w:ilvl w:val="0"/>
          <w:numId w:val="28"/>
        </w:numPr>
        <w:jc w:val="both"/>
        <w:rPr>
          <w:rFonts w:ascii="Montserrat" w:hAnsi="Montserrat"/>
          <w:sz w:val="20"/>
          <w:szCs w:val="20"/>
        </w:rPr>
      </w:pPr>
      <w:r w:rsidRPr="00A93C4A">
        <w:rPr>
          <w:rFonts w:ascii="Montserrat" w:hAnsi="Montserrat"/>
          <w:b/>
          <w:bCs/>
          <w:sz w:val="20"/>
          <w:szCs w:val="20"/>
        </w:rPr>
        <w:t>Centros SICT:</w:t>
      </w:r>
      <w:r w:rsidRPr="00A93C4A">
        <w:rPr>
          <w:rFonts w:ascii="Montserrat" w:hAnsi="Montserrat"/>
          <w:sz w:val="20"/>
          <w:szCs w:val="20"/>
        </w:rPr>
        <w:t xml:space="preserve"> representaciones de la Secretaría</w:t>
      </w:r>
      <w:ins w:id="40" w:author="Maria Guadalupe Espinoza Suastegui" w:date="2024-07-22T13:47:00Z" w16du:dateUtc="2024-07-22T19:47:00Z">
        <w:r w:rsidR="00EF2A24">
          <w:rPr>
            <w:rFonts w:ascii="Montserrat" w:hAnsi="Montserrat"/>
            <w:sz w:val="20"/>
            <w:szCs w:val="20"/>
          </w:rPr>
          <w:t xml:space="preserve"> de Secretaría de Infraestructura, Comunicaciones y Transportes</w:t>
        </w:r>
      </w:ins>
      <w:r w:rsidRPr="00A93C4A">
        <w:rPr>
          <w:rFonts w:ascii="Montserrat" w:hAnsi="Montserrat"/>
          <w:sz w:val="20"/>
          <w:szCs w:val="20"/>
        </w:rPr>
        <w:t xml:space="preserve"> en cada uno de los Estados que integran la Federación.</w:t>
      </w:r>
    </w:p>
    <w:p w14:paraId="5B5462A3" w14:textId="451842E4" w:rsidR="00A93C4A" w:rsidRP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t>Comité:</w:t>
      </w:r>
      <w:r w:rsidRPr="00A93C4A">
        <w:rPr>
          <w:rFonts w:ascii="Montserrat" w:hAnsi="Montserrat"/>
          <w:sz w:val="20"/>
          <w:szCs w:val="20"/>
        </w:rPr>
        <w:t xml:space="preserve"> Comité de Transparencia de la Secretaría de Infraestructura, Comunicaciones y Transportes.</w:t>
      </w:r>
    </w:p>
    <w:p w14:paraId="230601FF" w14:textId="3DD67518" w:rsid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t>Enlaces:</w:t>
      </w:r>
      <w:r w:rsidRPr="00A93C4A">
        <w:rPr>
          <w:rFonts w:ascii="Montserrat" w:hAnsi="Montserrat"/>
          <w:sz w:val="20"/>
          <w:szCs w:val="20"/>
        </w:rPr>
        <w:t xml:space="preserve"> personas servidoras públicas que son designadas por las personas titulares de las Unidades Administrativas Centrales, Centros SICT y Sujetos Obligados Indirectos, a efecto de atender los requerimientos que, en las materias de Transparencia, Acceso a la Información y Protección de Datos Personales, formulen la Unidad de Transparencia y/o el Comité de Transparencia de la Secretaría de Infraestructura, Comunicaciones y Transportes.</w:t>
      </w:r>
    </w:p>
    <w:p w14:paraId="194A91C3" w14:textId="77777777" w:rsidR="00E428F9" w:rsidRPr="00A93C4A" w:rsidRDefault="00E428F9" w:rsidP="00E428F9">
      <w:pPr>
        <w:numPr>
          <w:ilvl w:val="0"/>
          <w:numId w:val="28"/>
        </w:numPr>
        <w:jc w:val="both"/>
        <w:rPr>
          <w:rFonts w:ascii="Montserrat" w:hAnsi="Montserrat"/>
          <w:sz w:val="20"/>
          <w:szCs w:val="20"/>
        </w:rPr>
      </w:pPr>
      <w:r w:rsidRPr="00A93C4A">
        <w:rPr>
          <w:rFonts w:ascii="Montserrat" w:hAnsi="Montserrat"/>
          <w:b/>
          <w:bCs/>
          <w:sz w:val="20"/>
          <w:szCs w:val="20"/>
        </w:rPr>
        <w:t>Información clasificada:</w:t>
      </w:r>
      <w:r w:rsidRPr="00A93C4A">
        <w:rPr>
          <w:rFonts w:ascii="Montserrat" w:hAnsi="Montserrat"/>
          <w:sz w:val="20"/>
          <w:szCs w:val="20"/>
        </w:rPr>
        <w:t xml:space="preserve"> información que, en términos de la Ley General de Transparencia y Acceso a la Información Pública, así como de la Ley Federal de Transparencia y Acceso a la Información Pública, sea considerada como reservada o confidencial.</w:t>
      </w:r>
    </w:p>
    <w:p w14:paraId="503195BF" w14:textId="77777777" w:rsidR="00E428F9" w:rsidRPr="00A93C4A" w:rsidRDefault="00E428F9" w:rsidP="00E428F9">
      <w:pPr>
        <w:ind w:left="1080"/>
        <w:jc w:val="both"/>
        <w:rPr>
          <w:rFonts w:ascii="Montserrat" w:hAnsi="Montserrat"/>
          <w:sz w:val="20"/>
          <w:szCs w:val="20"/>
        </w:rPr>
      </w:pPr>
    </w:p>
    <w:p w14:paraId="3C520C15" w14:textId="74DF6BFB" w:rsid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lastRenderedPageBreak/>
        <w:t>Instituto:</w:t>
      </w:r>
      <w:r w:rsidRPr="00A93C4A">
        <w:rPr>
          <w:rFonts w:ascii="Montserrat" w:hAnsi="Montserrat"/>
          <w:sz w:val="20"/>
          <w:szCs w:val="20"/>
        </w:rPr>
        <w:t xml:space="preserve"> Instituto Nacional de Transparencia, Acceso a la Información y Protección de Datos Personales.</w:t>
      </w:r>
    </w:p>
    <w:p w14:paraId="28F7CC6C" w14:textId="77777777" w:rsidR="00E428F9" w:rsidRDefault="00E428F9" w:rsidP="00E428F9">
      <w:pPr>
        <w:numPr>
          <w:ilvl w:val="0"/>
          <w:numId w:val="28"/>
        </w:numPr>
        <w:jc w:val="both"/>
        <w:rPr>
          <w:rFonts w:ascii="Montserrat" w:hAnsi="Montserrat"/>
          <w:sz w:val="20"/>
          <w:szCs w:val="20"/>
        </w:rPr>
      </w:pPr>
      <w:r w:rsidRPr="00A93C4A">
        <w:rPr>
          <w:rFonts w:ascii="Montserrat" w:hAnsi="Montserrat"/>
          <w:b/>
          <w:bCs/>
          <w:sz w:val="20"/>
          <w:szCs w:val="20"/>
        </w:rPr>
        <w:t>Ley de Datos:</w:t>
      </w:r>
      <w:r w:rsidRPr="00A93C4A">
        <w:rPr>
          <w:rFonts w:ascii="Montserrat" w:hAnsi="Montserrat"/>
          <w:sz w:val="20"/>
          <w:szCs w:val="20"/>
        </w:rPr>
        <w:t xml:space="preserve"> Ley General de Protección de Datos Personales en Posesión de Sujetos Obligados.</w:t>
      </w:r>
    </w:p>
    <w:p w14:paraId="144839A3" w14:textId="77777777" w:rsidR="00E428F9" w:rsidRPr="00A93C4A" w:rsidRDefault="00E428F9" w:rsidP="00E428F9">
      <w:pPr>
        <w:numPr>
          <w:ilvl w:val="0"/>
          <w:numId w:val="28"/>
        </w:numPr>
        <w:jc w:val="both"/>
        <w:rPr>
          <w:rFonts w:ascii="Montserrat" w:hAnsi="Montserrat"/>
          <w:sz w:val="20"/>
          <w:szCs w:val="20"/>
        </w:rPr>
      </w:pPr>
      <w:r w:rsidRPr="00A93C4A">
        <w:rPr>
          <w:rFonts w:ascii="Montserrat" w:hAnsi="Montserrat"/>
          <w:b/>
          <w:bCs/>
          <w:sz w:val="20"/>
          <w:szCs w:val="20"/>
        </w:rPr>
        <w:t>Ley Federal:</w:t>
      </w:r>
      <w:r w:rsidRPr="00A93C4A">
        <w:rPr>
          <w:rFonts w:ascii="Montserrat" w:hAnsi="Montserrat"/>
          <w:sz w:val="20"/>
          <w:szCs w:val="20"/>
        </w:rPr>
        <w:t xml:space="preserve"> Ley Federal de Transparencia y Acceso a la Información Pública.</w:t>
      </w:r>
    </w:p>
    <w:p w14:paraId="2C8F331A" w14:textId="5B5CDFC7" w:rsidR="00A93C4A" w:rsidRP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t>Ley General:</w:t>
      </w:r>
      <w:r w:rsidRPr="00A93C4A">
        <w:rPr>
          <w:rFonts w:ascii="Montserrat" w:hAnsi="Montserrat"/>
          <w:sz w:val="20"/>
          <w:szCs w:val="20"/>
        </w:rPr>
        <w:t xml:space="preserve"> Ley General de Transparencia y Acceso a la Información Pública.</w:t>
      </w:r>
    </w:p>
    <w:p w14:paraId="545D4CDC" w14:textId="6E6A6A53" w:rsidR="003A348A" w:rsidRDefault="003A348A" w:rsidP="00A93C4A">
      <w:pPr>
        <w:numPr>
          <w:ilvl w:val="0"/>
          <w:numId w:val="28"/>
        </w:numPr>
        <w:jc w:val="both"/>
        <w:rPr>
          <w:rFonts w:ascii="Montserrat" w:hAnsi="Montserrat"/>
          <w:sz w:val="20"/>
          <w:szCs w:val="20"/>
        </w:rPr>
      </w:pPr>
      <w:r w:rsidRPr="003A348A">
        <w:rPr>
          <w:rFonts w:ascii="Montserrat" w:hAnsi="Montserrat"/>
          <w:b/>
          <w:bCs/>
          <w:sz w:val="20"/>
          <w:szCs w:val="20"/>
        </w:rPr>
        <w:t>Órgano Especializado en Control Interno:</w:t>
      </w:r>
      <w:r w:rsidRPr="003A348A">
        <w:rPr>
          <w:rFonts w:ascii="Montserrat" w:hAnsi="Montserrat"/>
          <w:sz w:val="20"/>
          <w:szCs w:val="20"/>
        </w:rPr>
        <w:t xml:space="preserve"> instancia competente para supervisar el funcionamiento del sistema de control interno, evaluación y mejora de la gestión gubernamental en la dependencia.</w:t>
      </w:r>
    </w:p>
    <w:p w14:paraId="1CF39DCF" w14:textId="2C1E851B" w:rsidR="00D17A17" w:rsidRPr="00D17A17" w:rsidRDefault="00D17A17" w:rsidP="00D17A17">
      <w:pPr>
        <w:numPr>
          <w:ilvl w:val="0"/>
          <w:numId w:val="28"/>
        </w:numPr>
        <w:jc w:val="both"/>
        <w:rPr>
          <w:rFonts w:ascii="Montserrat" w:hAnsi="Montserrat"/>
          <w:sz w:val="20"/>
          <w:szCs w:val="20"/>
        </w:rPr>
      </w:pPr>
      <w:r>
        <w:rPr>
          <w:rFonts w:ascii="Montserrat" w:hAnsi="Montserrat"/>
          <w:b/>
          <w:bCs/>
          <w:sz w:val="20"/>
          <w:szCs w:val="20"/>
        </w:rPr>
        <w:t>Resolución:</w:t>
      </w:r>
      <w:r w:rsidR="00012E0E">
        <w:rPr>
          <w:rFonts w:ascii="Montserrat" w:hAnsi="Montserrat"/>
          <w:b/>
          <w:bCs/>
          <w:sz w:val="20"/>
          <w:szCs w:val="20"/>
        </w:rPr>
        <w:t xml:space="preserve"> </w:t>
      </w:r>
      <w:r w:rsidR="00012E0E" w:rsidRPr="008213E7">
        <w:rPr>
          <w:rFonts w:ascii="Montserrat" w:hAnsi="Montserrat"/>
          <w:sz w:val="20"/>
          <w:szCs w:val="20"/>
        </w:rPr>
        <w:t>decisión colegiada con carácter vinculante referente a un tema en específico, que considera el tiempo, modo y lugar para su implementación.</w:t>
      </w:r>
      <w:r w:rsidR="00012E0E">
        <w:rPr>
          <w:rFonts w:ascii="Montserrat" w:hAnsi="Montserrat"/>
          <w:b/>
          <w:bCs/>
          <w:sz w:val="20"/>
          <w:szCs w:val="20"/>
        </w:rPr>
        <w:t xml:space="preserve"> </w:t>
      </w:r>
    </w:p>
    <w:p w14:paraId="1AA08CB0" w14:textId="77777777" w:rsidR="00A93C4A" w:rsidRP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t>Secretaría:</w:t>
      </w:r>
      <w:r w:rsidRPr="00A93C4A">
        <w:rPr>
          <w:rFonts w:ascii="Montserrat" w:hAnsi="Montserrat"/>
          <w:sz w:val="20"/>
          <w:szCs w:val="20"/>
        </w:rPr>
        <w:t xml:space="preserve"> Secretaría de Infraestructura, Comunicaciones y Transportes.</w:t>
      </w:r>
    </w:p>
    <w:p w14:paraId="3024E9AB" w14:textId="5C86BCB2" w:rsid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t>Solicitante:</w:t>
      </w:r>
      <w:r w:rsidRPr="00A93C4A">
        <w:rPr>
          <w:rFonts w:ascii="Montserrat" w:hAnsi="Montserrat"/>
          <w:sz w:val="20"/>
          <w:szCs w:val="20"/>
        </w:rPr>
        <w:t xml:space="preserve"> persona que formule una solicitud de acceso a la información o, en su caso, de protección de datos personales.</w:t>
      </w:r>
    </w:p>
    <w:p w14:paraId="18531742" w14:textId="77777777" w:rsidR="00E413BC" w:rsidRPr="00A04927" w:rsidRDefault="00E413BC" w:rsidP="00E413BC">
      <w:pPr>
        <w:numPr>
          <w:ilvl w:val="0"/>
          <w:numId w:val="28"/>
        </w:numPr>
        <w:jc w:val="both"/>
        <w:rPr>
          <w:rFonts w:ascii="Montserrat" w:hAnsi="Montserrat"/>
          <w:sz w:val="20"/>
          <w:szCs w:val="20"/>
        </w:rPr>
      </w:pPr>
      <w:r w:rsidRPr="00A04927">
        <w:rPr>
          <w:rFonts w:ascii="Montserrat" w:hAnsi="Montserrat"/>
          <w:b/>
          <w:bCs/>
          <w:sz w:val="20"/>
          <w:szCs w:val="20"/>
        </w:rPr>
        <w:t>Sujetos Obligados Indirectos:</w:t>
      </w:r>
      <w:r w:rsidRPr="00A04927">
        <w:rPr>
          <w:rFonts w:ascii="Montserrat" w:hAnsi="Montserrat"/>
          <w:sz w:val="20"/>
          <w:szCs w:val="20"/>
        </w:rPr>
        <w:t xml:space="preserve"> Agencia Federal de Aviación Civil, Agencia Reguladora del Transporte Ferroviario, Instituto Mexicano del Transporte, Fideicomiso 122 Benjamín Hill Trabajadores F.F.C.C. Sonora-Baja California, Fideicomiso E-México y Fideicomiso del Programa Habitacional de FERRONALES en la República Mexicana.</w:t>
      </w:r>
    </w:p>
    <w:p w14:paraId="458F8D7B" w14:textId="77777777" w:rsidR="00E413BC" w:rsidRDefault="00E413BC" w:rsidP="00E413BC">
      <w:pPr>
        <w:numPr>
          <w:ilvl w:val="0"/>
          <w:numId w:val="28"/>
        </w:numPr>
        <w:jc w:val="both"/>
        <w:rPr>
          <w:rFonts w:ascii="Montserrat" w:hAnsi="Montserrat"/>
          <w:sz w:val="20"/>
          <w:szCs w:val="20"/>
        </w:rPr>
      </w:pPr>
      <w:r w:rsidRPr="00A93C4A">
        <w:rPr>
          <w:rFonts w:ascii="Montserrat" w:hAnsi="Montserrat"/>
          <w:b/>
          <w:bCs/>
          <w:sz w:val="20"/>
          <w:szCs w:val="20"/>
        </w:rPr>
        <w:t>Unidades Administrativas Centrales:</w:t>
      </w:r>
      <w:r w:rsidRPr="00A93C4A">
        <w:rPr>
          <w:rFonts w:ascii="Montserrat" w:hAnsi="Montserrat"/>
          <w:sz w:val="20"/>
          <w:szCs w:val="20"/>
        </w:rPr>
        <w:t xml:space="preserve"> Unidades Administrativas del Sector Central que integran a la Secretaría de Infraestructura, Comunicaciones y Transportes.</w:t>
      </w:r>
    </w:p>
    <w:p w14:paraId="0E759F55" w14:textId="5D211A6E" w:rsidR="00A93C4A" w:rsidRP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t>Unidad de Transparencia:</w:t>
      </w:r>
      <w:r w:rsidRPr="00A93C4A">
        <w:rPr>
          <w:rFonts w:ascii="Montserrat" w:hAnsi="Montserrat"/>
          <w:sz w:val="20"/>
          <w:szCs w:val="20"/>
        </w:rPr>
        <w:t xml:space="preserve"> Unidad de Transparencia de la Secretaría de Infraestructura, Comunicaciones y Transportes y de los Sujetos Obligados Indirectos a cargo, es decir, Agencia Federal de Aviación Civil, Agencia Reguladora del Transporte Ferroviario, Instituto Mexicano del Transporte, Fideicomiso 122 Benjamín Hill Trabajadores F.F.C.C. Sonora-Baja California, Fideicomiso E-México y Fideicomiso del Programa Habitacional de FERRONALES en la República Mexicana.</w:t>
      </w:r>
    </w:p>
    <w:p w14:paraId="16F05356" w14:textId="6DB3E517" w:rsidR="00A93C4A" w:rsidRP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t>Voto concurrente:</w:t>
      </w:r>
      <w:r w:rsidRPr="00A93C4A">
        <w:rPr>
          <w:rFonts w:ascii="Montserrat" w:hAnsi="Montserrat"/>
          <w:sz w:val="20"/>
          <w:szCs w:val="20"/>
        </w:rPr>
        <w:t xml:space="preserve"> razones, motivos o circunstancias, mediante las cuales, la persona integrante del Comité aprueba la resolución adoptada por la mayoría, pero no la argumentación en la que se sustenta la misma. </w:t>
      </w:r>
    </w:p>
    <w:p w14:paraId="1F3C9029" w14:textId="5DA0E8AF" w:rsidR="00A93C4A" w:rsidRP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t>Voto disidente:</w:t>
      </w:r>
      <w:r w:rsidRPr="00A93C4A">
        <w:rPr>
          <w:rFonts w:ascii="Montserrat" w:hAnsi="Montserrat"/>
          <w:sz w:val="20"/>
          <w:szCs w:val="20"/>
        </w:rPr>
        <w:t xml:space="preserve"> consideraciones de hecho y de derecho que realiza el integrante del Comité que no está de acuerdo con la resolución aprobada por la mayoría.</w:t>
      </w:r>
    </w:p>
    <w:p w14:paraId="6D58CE38" w14:textId="76711244" w:rsidR="00A93C4A" w:rsidRP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t>Voto particular:</w:t>
      </w:r>
      <w:r w:rsidRPr="00A93C4A">
        <w:rPr>
          <w:rFonts w:ascii="Montserrat" w:hAnsi="Montserrat"/>
          <w:sz w:val="20"/>
          <w:szCs w:val="20"/>
        </w:rPr>
        <w:t xml:space="preserve"> opinión que emite la persona integrante del Comité, en la cual expone consideraciones propias respecto de una resolución adoptada por las demás personas integrantes del Órgano Colegiado.</w:t>
      </w:r>
    </w:p>
    <w:p w14:paraId="2CFAF670" w14:textId="15103C36" w:rsidR="002F4329" w:rsidRDefault="00A93C4A" w:rsidP="005062F7">
      <w:pPr>
        <w:numPr>
          <w:ilvl w:val="0"/>
          <w:numId w:val="28"/>
        </w:numPr>
        <w:jc w:val="both"/>
        <w:rPr>
          <w:rFonts w:ascii="Montserrat" w:hAnsi="Montserrat"/>
          <w:sz w:val="20"/>
          <w:szCs w:val="20"/>
        </w:rPr>
      </w:pPr>
      <w:r w:rsidRPr="00A93C4A">
        <w:rPr>
          <w:rFonts w:ascii="Montserrat" w:hAnsi="Montserrat"/>
          <w:b/>
          <w:bCs/>
          <w:sz w:val="20"/>
          <w:szCs w:val="20"/>
        </w:rPr>
        <w:t>Voto razonado:</w:t>
      </w:r>
      <w:r w:rsidRPr="00A93C4A">
        <w:rPr>
          <w:rFonts w:ascii="Montserrat" w:hAnsi="Montserrat"/>
          <w:sz w:val="20"/>
          <w:szCs w:val="20"/>
        </w:rPr>
        <w:t xml:space="preserve"> razonamiento escrito, en que sustentan el sentido de su voto las personas integrantes del Comité cuando lo consideren necesario. </w:t>
      </w:r>
    </w:p>
    <w:p w14:paraId="3F071F5B" w14:textId="77777777" w:rsidR="00E20084" w:rsidRPr="00C64570" w:rsidRDefault="00E20084" w:rsidP="00E20084">
      <w:pPr>
        <w:ind w:left="360"/>
        <w:jc w:val="both"/>
        <w:rPr>
          <w:rFonts w:ascii="Montserrat" w:hAnsi="Montserrat"/>
          <w:sz w:val="20"/>
          <w:szCs w:val="20"/>
        </w:rPr>
      </w:pPr>
    </w:p>
    <w:p w14:paraId="7DBF6B08" w14:textId="2D397A92" w:rsidR="002F4329" w:rsidRDefault="00E11B49" w:rsidP="005062F7">
      <w:pPr>
        <w:jc w:val="both"/>
        <w:rPr>
          <w:rFonts w:ascii="Montserrat" w:hAnsi="Montserrat"/>
          <w:sz w:val="18"/>
          <w:szCs w:val="18"/>
        </w:rPr>
      </w:pPr>
      <w:r w:rsidRPr="005D01D0">
        <w:rPr>
          <w:rFonts w:ascii="Montserrat" w:hAnsi="Montserrat"/>
          <w:noProof/>
        </w:rPr>
        <mc:AlternateContent>
          <mc:Choice Requires="wpg">
            <w:drawing>
              <wp:anchor distT="0" distB="0" distL="114300" distR="114300" simplePos="0" relativeHeight="251626496" behindDoc="0" locked="0" layoutInCell="1" allowOverlap="1" wp14:anchorId="3D6F9B3B" wp14:editId="0AD88D59">
                <wp:simplePos x="0" y="0"/>
                <wp:positionH relativeFrom="column">
                  <wp:posOffset>-41275</wp:posOffset>
                </wp:positionH>
                <wp:positionV relativeFrom="paragraph">
                  <wp:posOffset>103315</wp:posOffset>
                </wp:positionV>
                <wp:extent cx="5466715" cy="791845"/>
                <wp:effectExtent l="19050" t="0" r="38735" b="0"/>
                <wp:wrapNone/>
                <wp:docPr id="222" name="Grupo 222"/>
                <wp:cNvGraphicFramePr/>
                <a:graphic xmlns:a="http://schemas.openxmlformats.org/drawingml/2006/main">
                  <a:graphicData uri="http://schemas.microsoft.com/office/word/2010/wordprocessingGroup">
                    <wpg:wgp>
                      <wpg:cNvGrpSpPr/>
                      <wpg:grpSpPr>
                        <a:xfrm>
                          <a:off x="0" y="0"/>
                          <a:ext cx="5466715" cy="791845"/>
                          <a:chOff x="1" y="0"/>
                          <a:chExt cx="3865917" cy="752449"/>
                        </a:xfrm>
                      </wpg:grpSpPr>
                      <wps:wsp>
                        <wps:cNvPr id="223" name="Google Shape;666;p37"/>
                        <wps:cNvSpPr/>
                        <wps:spPr>
                          <a:xfrm>
                            <a:off x="1" y="0"/>
                            <a:ext cx="3865917"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61D113BF" w14:textId="77777777" w:rsidR="0080463B" w:rsidRDefault="0080463B" w:rsidP="0080463B">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224" name="Cuadro de texto 224"/>
                        <wps:cNvSpPr txBox="1"/>
                        <wps:spPr>
                          <a:xfrm>
                            <a:off x="70300" y="64744"/>
                            <a:ext cx="3782148" cy="687705"/>
                          </a:xfrm>
                          <a:prstGeom prst="rect">
                            <a:avLst/>
                          </a:prstGeom>
                          <a:noFill/>
                          <a:ln w="6350">
                            <a:noFill/>
                          </a:ln>
                        </wps:spPr>
                        <wps:txbx>
                          <w:txbxContent>
                            <w:p w14:paraId="045E81C9" w14:textId="6C300B87" w:rsidR="0066681A" w:rsidRPr="0066681A" w:rsidRDefault="0066681A" w:rsidP="0066681A">
                              <w:pPr>
                                <w:rPr>
                                  <w:rFonts w:ascii="Montserrat" w:hAnsi="Montserrat"/>
                                  <w:b/>
                                  <w:bCs/>
                                  <w:color w:val="FFFFFF" w:themeColor="background1"/>
                                  <w:sz w:val="40"/>
                                  <w:szCs w:val="40"/>
                                </w:rPr>
                              </w:pPr>
                              <w:r w:rsidRPr="0066681A">
                                <w:t xml:space="preserve"> </w:t>
                              </w:r>
                              <w:r w:rsidRPr="0066681A">
                                <w:rPr>
                                  <w:rFonts w:ascii="Montserrat" w:hAnsi="Montserrat"/>
                                  <w:b/>
                                  <w:bCs/>
                                  <w:color w:val="FFFFFF" w:themeColor="background1"/>
                                  <w:sz w:val="40"/>
                                  <w:szCs w:val="40"/>
                                </w:rPr>
                                <w:t>Lineamientos Generales Y Específicos</w:t>
                              </w:r>
                            </w:p>
                            <w:p w14:paraId="7ADD4E1A" w14:textId="38A5BC16" w:rsidR="0080463B" w:rsidRPr="00B37EB1" w:rsidRDefault="0080463B" w:rsidP="00900B23">
                              <w:pPr>
                                <w:jc w:val="center"/>
                                <w:rPr>
                                  <w:rFonts w:ascii="Montserrat" w:hAnsi="Montserrat"/>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6F9B3B" id="Grupo 222" o:spid="_x0000_s1116" style="position:absolute;left:0;text-align:left;margin-left:-3.25pt;margin-top:8.15pt;width:430.45pt;height:62.35pt;z-index:251626496;mso-width-relative:margin;mso-height-relative:margin" coordorigin="" coordsize="38659,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">
                <v:shape id="_x0000_s1117" type="#_x0000_t55" style="position:absolute;width:3865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" adj="20883" fillcolor="#6e152e" strokecolor="#6e152e" strokeweight="1.5pt">
                  <v:stroke startarrowwidth="narrow" startarrowlength="short" endarrowwidth="narrow" endarrowlength="short" joinstyle="round"/>
                  <v:textbox inset="2.53958mm,2.53958mm,2.53958mm,2.53958mm">
                    <w:txbxContent>
                      <w:p w14:paraId="61D113BF" w14:textId="77777777" w:rsidR="0080463B" w:rsidRDefault="0080463B" w:rsidP="0080463B">
                        <w:pPr>
                          <w:jc w:val="center"/>
                          <w:rPr>
                            <w:rFonts w:ascii="Montserrat" w:hAnsi="Montserrat"/>
                            <w:b/>
                            <w:bCs/>
                            <w:color w:val="FFFFFF" w:themeColor="background1"/>
                          </w:rPr>
                        </w:pPr>
                      </w:p>
                    </w:txbxContent>
                  </v:textbox>
                </v:shape>
                <v:shape id="Cuadro de texto 224" o:spid="_x0000_s1118" type="#_x0000_t202" style="position:absolute;left:703;top:647;width:37821;height:6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" filled="f" stroked="f" strokeweight=".5pt">
                  <v:textbox>
                    <w:txbxContent>
                      <w:p w14:paraId="045E81C9" w14:textId="6C300B87" w:rsidR="0066681A" w:rsidRPr="0066681A" w:rsidRDefault="0066681A" w:rsidP="0066681A">
                        <w:pPr>
                          <w:rPr>
                            <w:rFonts w:ascii="Montserrat" w:hAnsi="Montserrat"/>
                            <w:b/>
                            <w:bCs/>
                            <w:color w:val="FFFFFF" w:themeColor="background1"/>
                            <w:sz w:val="40"/>
                            <w:szCs w:val="40"/>
                          </w:rPr>
                        </w:pPr>
                        <w:r w:rsidRPr="0066681A">
                          <w:t xml:space="preserve"> </w:t>
                        </w:r>
                        <w:r w:rsidRPr="0066681A">
                          <w:rPr>
                            <w:rFonts w:ascii="Montserrat" w:hAnsi="Montserrat"/>
                            <w:b/>
                            <w:bCs/>
                            <w:color w:val="FFFFFF" w:themeColor="background1"/>
                            <w:sz w:val="40"/>
                            <w:szCs w:val="40"/>
                          </w:rPr>
                          <w:t>Lineamientos Generales Y Específicos</w:t>
                        </w:r>
                      </w:p>
                      <w:p w14:paraId="7ADD4E1A" w14:textId="38A5BC16" w:rsidR="0080463B" w:rsidRPr="00B37EB1" w:rsidRDefault="0080463B" w:rsidP="00900B23">
                        <w:pPr>
                          <w:jc w:val="center"/>
                          <w:rPr>
                            <w:rFonts w:ascii="Montserrat" w:hAnsi="Montserrat"/>
                            <w:b/>
                            <w:bCs/>
                            <w:color w:val="FFFFFF" w:themeColor="background1"/>
                            <w:sz w:val="40"/>
                            <w:szCs w:val="40"/>
                          </w:rPr>
                        </w:pPr>
                      </w:p>
                    </w:txbxContent>
                  </v:textbox>
                </v:shape>
              </v:group>
            </w:pict>
          </mc:Fallback>
        </mc:AlternateContent>
      </w:r>
    </w:p>
    <w:p w14:paraId="6ABCC905" w14:textId="0053BD8B" w:rsidR="002F4329" w:rsidRDefault="002F4329" w:rsidP="005062F7">
      <w:pPr>
        <w:jc w:val="both"/>
        <w:rPr>
          <w:rFonts w:ascii="Montserrat" w:hAnsi="Montserrat"/>
          <w:sz w:val="18"/>
          <w:szCs w:val="18"/>
        </w:rPr>
      </w:pPr>
    </w:p>
    <w:p w14:paraId="25241231" w14:textId="4A120845" w:rsidR="002F4329" w:rsidRDefault="002F4329" w:rsidP="005062F7">
      <w:pPr>
        <w:jc w:val="both"/>
        <w:rPr>
          <w:rFonts w:ascii="Montserrat" w:hAnsi="Montserrat"/>
          <w:sz w:val="18"/>
          <w:szCs w:val="18"/>
        </w:rPr>
      </w:pPr>
    </w:p>
    <w:p w14:paraId="1A775568" w14:textId="30D41B9B" w:rsidR="008213E7" w:rsidRDefault="00E413BC" w:rsidP="0066681A">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698111" behindDoc="0" locked="0" layoutInCell="1" allowOverlap="1" wp14:anchorId="5E46A703" wp14:editId="349FBB39">
                <wp:simplePos x="0" y="0"/>
                <wp:positionH relativeFrom="margin">
                  <wp:posOffset>-5715</wp:posOffset>
                </wp:positionH>
                <wp:positionV relativeFrom="page">
                  <wp:posOffset>2078885</wp:posOffset>
                </wp:positionV>
                <wp:extent cx="611505" cy="0"/>
                <wp:effectExtent l="0" t="0" r="0" b="0"/>
                <wp:wrapNone/>
                <wp:docPr id="1247809385"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A2FC7E" id="Conector recto 7" o:spid="_x0000_s1026" style="position:absolute;z-index:252698111;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45pt,163.7pt" to="47.7pt,1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" strokecolor="#bc945a" strokeweight="1.5pt">
                <v:stroke joinstyle="miter"/>
                <w10:wrap anchorx="margin" anchory="page"/>
              </v:line>
            </w:pict>
          </mc:Fallback>
        </mc:AlternateContent>
      </w:r>
      <w:r w:rsidR="0066681A" w:rsidRPr="0066681A">
        <w:rPr>
          <w:rFonts w:ascii="Montserrat" w:hAnsi="Montserrat"/>
          <w:b/>
          <w:bCs/>
          <w:sz w:val="18"/>
          <w:szCs w:val="18"/>
        </w:rPr>
        <w:t xml:space="preserve">Artículo </w:t>
      </w:r>
      <w:r w:rsidR="00CB084A">
        <w:rPr>
          <w:rFonts w:ascii="Montserrat" w:hAnsi="Montserrat"/>
          <w:b/>
          <w:bCs/>
          <w:sz w:val="18"/>
          <w:szCs w:val="18"/>
        </w:rPr>
        <w:t>2</w:t>
      </w:r>
      <w:r w:rsidR="0066681A" w:rsidRPr="0066681A">
        <w:rPr>
          <w:rFonts w:ascii="Montserrat" w:hAnsi="Montserrat"/>
          <w:b/>
          <w:bCs/>
          <w:sz w:val="18"/>
          <w:szCs w:val="18"/>
        </w:rPr>
        <w:t xml:space="preserve"> </w:t>
      </w:r>
    </w:p>
    <w:p w14:paraId="16B853DC" w14:textId="09D42F6B" w:rsidR="0066681A" w:rsidRPr="0066681A" w:rsidRDefault="0066681A" w:rsidP="0066681A">
      <w:pPr>
        <w:jc w:val="both"/>
        <w:rPr>
          <w:rFonts w:ascii="Montserrat" w:hAnsi="Montserrat"/>
          <w:sz w:val="18"/>
          <w:szCs w:val="18"/>
        </w:rPr>
      </w:pPr>
      <w:r w:rsidRPr="0066681A">
        <w:rPr>
          <w:rFonts w:ascii="Montserrat" w:hAnsi="Montserrat"/>
          <w:sz w:val="18"/>
          <w:szCs w:val="18"/>
        </w:rPr>
        <w:t xml:space="preserve">Las actuaciones del Comité se realizarán en forma escrita, debiendo utilizar en todo momento un lenguaje sencillo y entendible para cualquier persona, procurando su disponibilidad. Las actas en las que se formalicen las resoluciones y acuerdos </w:t>
      </w:r>
      <w:proofErr w:type="gramStart"/>
      <w:r w:rsidRPr="0066681A">
        <w:rPr>
          <w:rFonts w:ascii="Montserrat" w:hAnsi="Montserrat"/>
          <w:sz w:val="18"/>
          <w:szCs w:val="18"/>
        </w:rPr>
        <w:t>adoptados,</w:t>
      </w:r>
      <w:proofErr w:type="gramEnd"/>
      <w:r w:rsidRPr="0066681A">
        <w:rPr>
          <w:rFonts w:ascii="Montserrat" w:hAnsi="Montserrat"/>
          <w:sz w:val="18"/>
          <w:szCs w:val="18"/>
        </w:rPr>
        <w:t xml:space="preserve"> serán incorporadas en el Sistema de Portales de Obligaciones de Transparencia (SIPOT)</w:t>
      </w:r>
      <w:r w:rsidR="00564F1F">
        <w:rPr>
          <w:rFonts w:ascii="Montserrat" w:hAnsi="Montserrat"/>
          <w:sz w:val="18"/>
          <w:szCs w:val="18"/>
        </w:rPr>
        <w:t>, durante el periodo de carga respectivo.</w:t>
      </w:r>
    </w:p>
    <w:p w14:paraId="1D430BA4" w14:textId="2C2BDE1C" w:rsidR="0066681A" w:rsidRPr="0066681A" w:rsidRDefault="00E413BC" w:rsidP="0066681A">
      <w:pPr>
        <w:jc w:val="both"/>
        <w:rPr>
          <w:rFonts w:ascii="Montserrat" w:hAnsi="Montserrat"/>
          <w:b/>
          <w:bCs/>
          <w:sz w:val="18"/>
          <w:szCs w:val="18"/>
        </w:rPr>
      </w:pPr>
      <w:r w:rsidRPr="008826ED">
        <w:rPr>
          <w:rFonts w:ascii="Montserrat" w:hAnsi="Montserrat"/>
          <w:b/>
          <w:bCs/>
          <w:noProof/>
          <w:sz w:val="20"/>
          <w:szCs w:val="20"/>
        </w:rPr>
        <mc:AlternateContent>
          <mc:Choice Requires="wps">
            <w:drawing>
              <wp:anchor distT="0" distB="0" distL="114300" distR="114300" simplePos="0" relativeHeight="251628544" behindDoc="0" locked="0" layoutInCell="1" allowOverlap="1" wp14:anchorId="558D2CFC" wp14:editId="4C6596B7">
                <wp:simplePos x="0" y="0"/>
                <wp:positionH relativeFrom="margin">
                  <wp:posOffset>0</wp:posOffset>
                </wp:positionH>
                <wp:positionV relativeFrom="page">
                  <wp:posOffset>3032020</wp:posOffset>
                </wp:positionV>
                <wp:extent cx="611505" cy="0"/>
                <wp:effectExtent l="0" t="0" r="0" b="0"/>
                <wp:wrapNone/>
                <wp:docPr id="1840272748"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D11B8C" id="Conector recto 7" o:spid="_x0000_s1026" style="position:absolute;z-index:25162854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238.75pt" to="48.15pt,2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" strokecolor="#bc945a" strokeweight="1.5pt">
                <v:stroke joinstyle="miter"/>
                <w10:wrap anchorx="margin" anchory="page"/>
              </v:line>
            </w:pict>
          </mc:Fallback>
        </mc:AlternateContent>
      </w:r>
      <w:r w:rsidR="0066681A" w:rsidRPr="0066681A">
        <w:rPr>
          <w:rFonts w:ascii="Montserrat" w:hAnsi="Montserrat"/>
          <w:b/>
          <w:bCs/>
          <w:sz w:val="18"/>
          <w:szCs w:val="18"/>
        </w:rPr>
        <w:t xml:space="preserve">Artículo </w:t>
      </w:r>
      <w:r w:rsidR="00CB084A">
        <w:rPr>
          <w:rFonts w:ascii="Montserrat" w:hAnsi="Montserrat"/>
          <w:b/>
          <w:bCs/>
          <w:sz w:val="18"/>
          <w:szCs w:val="18"/>
        </w:rPr>
        <w:t>3</w:t>
      </w:r>
    </w:p>
    <w:p w14:paraId="2EC0CEEE" w14:textId="5DE58E4F" w:rsidR="0066681A" w:rsidRPr="0066681A" w:rsidRDefault="0066681A" w:rsidP="0066681A">
      <w:pPr>
        <w:jc w:val="both"/>
        <w:rPr>
          <w:rFonts w:ascii="Montserrat" w:hAnsi="Montserrat"/>
          <w:sz w:val="18"/>
          <w:szCs w:val="18"/>
        </w:rPr>
      </w:pPr>
      <w:r w:rsidRPr="0066681A">
        <w:rPr>
          <w:rFonts w:ascii="Montserrat" w:hAnsi="Montserrat"/>
          <w:sz w:val="18"/>
          <w:szCs w:val="18"/>
        </w:rPr>
        <w:t>Las resoluciones del Comité serán claras, precisas y congruentes, garantizando en todo momento el derecho humano de acceso a la información, salvo en los casos en los que se acrediten las excepciones previstas en los artículos 110 y 113 de la Ley Federal de Transparencia y Acceso a la Información Pública</w:t>
      </w:r>
      <w:r w:rsidR="00062508">
        <w:rPr>
          <w:rFonts w:ascii="Montserrat" w:hAnsi="Montserrat"/>
          <w:sz w:val="18"/>
          <w:szCs w:val="18"/>
        </w:rPr>
        <w:t>, así como</w:t>
      </w:r>
      <w:r w:rsidRPr="0066681A">
        <w:rPr>
          <w:rFonts w:ascii="Montserrat" w:hAnsi="Montserrat"/>
          <w:sz w:val="18"/>
          <w:szCs w:val="18"/>
        </w:rPr>
        <w:t xml:space="preserve"> 113 y 116 de la Ley General de Transparencia y Acceso a la Información Pública.</w:t>
      </w:r>
    </w:p>
    <w:p w14:paraId="6DC55948" w14:textId="4A914F3B" w:rsidR="0066681A" w:rsidRPr="0066681A" w:rsidRDefault="00E413BC" w:rsidP="0066681A">
      <w:pPr>
        <w:jc w:val="both"/>
        <w:rPr>
          <w:rFonts w:ascii="Montserrat" w:hAnsi="Montserrat"/>
          <w:b/>
          <w:bCs/>
          <w:sz w:val="18"/>
          <w:szCs w:val="18"/>
        </w:rPr>
      </w:pPr>
      <w:r w:rsidRPr="008826ED">
        <w:rPr>
          <w:rFonts w:ascii="Montserrat" w:hAnsi="Montserrat"/>
          <w:b/>
          <w:bCs/>
          <w:noProof/>
          <w:sz w:val="20"/>
          <w:szCs w:val="20"/>
        </w:rPr>
        <mc:AlternateContent>
          <mc:Choice Requires="wps">
            <w:drawing>
              <wp:anchor distT="0" distB="0" distL="114300" distR="114300" simplePos="0" relativeHeight="251629568" behindDoc="0" locked="0" layoutInCell="1" allowOverlap="1" wp14:anchorId="1994983B" wp14:editId="483C05E1">
                <wp:simplePos x="0" y="0"/>
                <wp:positionH relativeFrom="margin">
                  <wp:posOffset>-9525</wp:posOffset>
                </wp:positionH>
                <wp:positionV relativeFrom="page">
                  <wp:posOffset>4129935</wp:posOffset>
                </wp:positionV>
                <wp:extent cx="611505" cy="0"/>
                <wp:effectExtent l="0" t="0" r="0" b="0"/>
                <wp:wrapNone/>
                <wp:docPr id="623204404"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6DF3EA" id="Conector recto 7" o:spid="_x0000_s1026" style="position:absolute;z-index:25162956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325.2pt" to="47.4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" strokecolor="#bc945a" strokeweight="1.5pt">
                <v:stroke joinstyle="miter"/>
                <w10:wrap anchorx="margin" anchory="page"/>
              </v:line>
            </w:pict>
          </mc:Fallback>
        </mc:AlternateContent>
      </w:r>
      <w:r w:rsidR="0066681A" w:rsidRPr="0066681A">
        <w:rPr>
          <w:rFonts w:ascii="Montserrat" w:hAnsi="Montserrat"/>
          <w:b/>
          <w:bCs/>
          <w:sz w:val="18"/>
          <w:szCs w:val="18"/>
        </w:rPr>
        <w:t xml:space="preserve">Artículo </w:t>
      </w:r>
      <w:r w:rsidR="00CB084A">
        <w:rPr>
          <w:rFonts w:ascii="Montserrat" w:hAnsi="Montserrat"/>
          <w:b/>
          <w:bCs/>
          <w:sz w:val="18"/>
          <w:szCs w:val="18"/>
        </w:rPr>
        <w:t>4</w:t>
      </w:r>
    </w:p>
    <w:p w14:paraId="4268F4EE" w14:textId="4F3D1172" w:rsidR="0066681A" w:rsidRPr="0066681A" w:rsidRDefault="0066681A" w:rsidP="0066681A">
      <w:pPr>
        <w:jc w:val="both"/>
        <w:rPr>
          <w:rFonts w:ascii="Montserrat" w:hAnsi="Montserrat"/>
          <w:sz w:val="18"/>
          <w:szCs w:val="18"/>
        </w:rPr>
      </w:pPr>
      <w:r w:rsidRPr="0066681A">
        <w:rPr>
          <w:rFonts w:ascii="Montserrat" w:hAnsi="Montserrat"/>
          <w:sz w:val="18"/>
          <w:szCs w:val="18"/>
        </w:rPr>
        <w:t xml:space="preserve">El Comité podrá ordenar o proceder, de oficio o a petición de parte, para subsanar los errores u omisiones que observen en la tramitación y resolución de los asuntos sometidos a su consideración, para el solo efecto de regularizar los mismos, sin que ello implique que pueda revocar sus propias determinaciones. </w:t>
      </w:r>
    </w:p>
    <w:p w14:paraId="5C4BFE99" w14:textId="74D32025" w:rsidR="0066681A" w:rsidRPr="0066681A" w:rsidRDefault="00E413BC" w:rsidP="0066681A">
      <w:pPr>
        <w:jc w:val="both"/>
        <w:rPr>
          <w:rFonts w:ascii="Montserrat" w:hAnsi="Montserrat"/>
          <w:b/>
          <w:bCs/>
          <w:sz w:val="18"/>
          <w:szCs w:val="18"/>
        </w:rPr>
      </w:pPr>
      <w:r w:rsidRPr="008826ED">
        <w:rPr>
          <w:rFonts w:ascii="Montserrat" w:hAnsi="Montserrat"/>
          <w:b/>
          <w:bCs/>
          <w:noProof/>
          <w:sz w:val="20"/>
          <w:szCs w:val="20"/>
        </w:rPr>
        <mc:AlternateContent>
          <mc:Choice Requires="wps">
            <w:drawing>
              <wp:anchor distT="0" distB="0" distL="114300" distR="114300" simplePos="0" relativeHeight="251631616" behindDoc="0" locked="0" layoutInCell="1" allowOverlap="1" wp14:anchorId="76B61935" wp14:editId="117DC2DA">
                <wp:simplePos x="0" y="0"/>
                <wp:positionH relativeFrom="margin">
                  <wp:posOffset>-9525</wp:posOffset>
                </wp:positionH>
                <wp:positionV relativeFrom="page">
                  <wp:posOffset>5097889</wp:posOffset>
                </wp:positionV>
                <wp:extent cx="611505" cy="0"/>
                <wp:effectExtent l="0" t="0" r="0" b="0"/>
                <wp:wrapNone/>
                <wp:docPr id="1962005463"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BCCA01" id="Conector recto 7" o:spid="_x0000_s1026" style="position:absolute;z-index:25163161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401.4pt" to="47.4pt,4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" strokecolor="#bc945a" strokeweight="1.5pt">
                <v:stroke joinstyle="miter"/>
                <w10:wrap anchorx="margin" anchory="page"/>
              </v:line>
            </w:pict>
          </mc:Fallback>
        </mc:AlternateContent>
      </w:r>
      <w:r w:rsidR="0066681A" w:rsidRPr="0066681A">
        <w:rPr>
          <w:rFonts w:ascii="Montserrat" w:hAnsi="Montserrat"/>
          <w:b/>
          <w:bCs/>
          <w:sz w:val="18"/>
          <w:szCs w:val="18"/>
        </w:rPr>
        <w:t xml:space="preserve">Artículo </w:t>
      </w:r>
      <w:r w:rsidR="00CB084A">
        <w:rPr>
          <w:rFonts w:ascii="Montserrat" w:hAnsi="Montserrat"/>
          <w:b/>
          <w:bCs/>
          <w:sz w:val="18"/>
          <w:szCs w:val="18"/>
        </w:rPr>
        <w:t>5</w:t>
      </w:r>
    </w:p>
    <w:p w14:paraId="5F6E6503" w14:textId="336403E5" w:rsidR="0066681A" w:rsidRPr="0066681A" w:rsidRDefault="0066681A" w:rsidP="0066681A">
      <w:pPr>
        <w:jc w:val="both"/>
        <w:rPr>
          <w:rFonts w:ascii="Montserrat" w:hAnsi="Montserrat"/>
          <w:sz w:val="18"/>
          <w:szCs w:val="18"/>
        </w:rPr>
      </w:pPr>
      <w:r w:rsidRPr="0066681A">
        <w:rPr>
          <w:rFonts w:ascii="Montserrat" w:hAnsi="Montserrat"/>
          <w:sz w:val="18"/>
          <w:szCs w:val="18"/>
        </w:rPr>
        <w:t xml:space="preserve">Los acuerdos y resoluciones del Comité gozan de presunción de legalidad, razón por la que serán eficaces y exigibles desde el momento de su aprobación. </w:t>
      </w:r>
    </w:p>
    <w:p w14:paraId="31D901A4" w14:textId="1EF63572" w:rsidR="0066681A" w:rsidRPr="0066681A" w:rsidRDefault="00E413BC" w:rsidP="0066681A">
      <w:pPr>
        <w:jc w:val="both"/>
        <w:rPr>
          <w:rFonts w:ascii="Montserrat" w:hAnsi="Montserrat"/>
          <w:b/>
          <w:bCs/>
          <w:sz w:val="18"/>
          <w:szCs w:val="18"/>
        </w:rPr>
      </w:pPr>
      <w:r w:rsidRPr="008826ED">
        <w:rPr>
          <w:rFonts w:ascii="Montserrat" w:hAnsi="Montserrat"/>
          <w:b/>
          <w:bCs/>
          <w:noProof/>
          <w:sz w:val="20"/>
          <w:szCs w:val="20"/>
        </w:rPr>
        <mc:AlternateContent>
          <mc:Choice Requires="wps">
            <w:drawing>
              <wp:anchor distT="0" distB="0" distL="114300" distR="114300" simplePos="0" relativeHeight="251633664" behindDoc="0" locked="0" layoutInCell="1" allowOverlap="1" wp14:anchorId="22249D29" wp14:editId="5CD56B05">
                <wp:simplePos x="0" y="0"/>
                <wp:positionH relativeFrom="margin">
                  <wp:posOffset>0</wp:posOffset>
                </wp:positionH>
                <wp:positionV relativeFrom="page">
                  <wp:posOffset>5742414</wp:posOffset>
                </wp:positionV>
                <wp:extent cx="611505" cy="0"/>
                <wp:effectExtent l="0" t="0" r="0" b="0"/>
                <wp:wrapNone/>
                <wp:docPr id="914773047"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ADFB8A" id="Conector recto 7" o:spid="_x0000_s1026" style="position:absolute;z-index:2516336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452.15pt" to="48.15pt,4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" strokecolor="#bc945a" strokeweight="1.5pt">
                <v:stroke joinstyle="miter"/>
                <w10:wrap anchorx="margin" anchory="page"/>
              </v:line>
            </w:pict>
          </mc:Fallback>
        </mc:AlternateContent>
      </w:r>
      <w:r w:rsidR="0066681A" w:rsidRPr="0066681A">
        <w:rPr>
          <w:rFonts w:ascii="Montserrat" w:hAnsi="Montserrat"/>
          <w:b/>
          <w:bCs/>
          <w:sz w:val="18"/>
          <w:szCs w:val="18"/>
        </w:rPr>
        <w:t xml:space="preserve">Artículo </w:t>
      </w:r>
      <w:r w:rsidR="00CB084A">
        <w:rPr>
          <w:rFonts w:ascii="Montserrat" w:hAnsi="Montserrat"/>
          <w:b/>
          <w:bCs/>
          <w:sz w:val="18"/>
          <w:szCs w:val="18"/>
        </w:rPr>
        <w:t>6</w:t>
      </w:r>
    </w:p>
    <w:p w14:paraId="1E8396BA" w14:textId="6102C1A7" w:rsidR="0066681A" w:rsidRPr="0066681A" w:rsidRDefault="0066681A" w:rsidP="0066681A">
      <w:pPr>
        <w:jc w:val="both"/>
        <w:rPr>
          <w:rFonts w:ascii="Montserrat" w:hAnsi="Montserrat"/>
          <w:sz w:val="18"/>
          <w:szCs w:val="18"/>
        </w:rPr>
      </w:pPr>
      <w:r w:rsidRPr="0066681A">
        <w:rPr>
          <w:rFonts w:ascii="Montserrat" w:hAnsi="Montserrat"/>
          <w:sz w:val="18"/>
          <w:szCs w:val="18"/>
        </w:rPr>
        <w:t xml:space="preserve">Las personas titulares de las Unidades Administrativas Centrales, Centros SICT y Sujetos Obligados Indirectos designarán y/o ratificarán por escrito ante la Unidad de Transparencia durante los primeros quince días hábiles de cada ejercicio fiscal, a una persona servidora pública, con nivel mínimo de Jefatura de Departamento, preferentemente adscrita al área jurídica, quien fungirá como enlace para la atención de solicitudes de acceso a la información y recursos de revisión. </w:t>
      </w:r>
    </w:p>
    <w:p w14:paraId="0492C0B0" w14:textId="547D5FB3" w:rsidR="0066681A" w:rsidRPr="0066681A" w:rsidRDefault="0066681A" w:rsidP="0066681A">
      <w:pPr>
        <w:jc w:val="both"/>
        <w:rPr>
          <w:rFonts w:ascii="Montserrat" w:hAnsi="Montserrat"/>
          <w:sz w:val="18"/>
          <w:szCs w:val="18"/>
        </w:rPr>
      </w:pPr>
      <w:r w:rsidRPr="0066681A">
        <w:rPr>
          <w:rFonts w:ascii="Montserrat" w:hAnsi="Montserrat"/>
          <w:sz w:val="18"/>
          <w:szCs w:val="18"/>
        </w:rPr>
        <w:t xml:space="preserve">Asimismo, será responsabilidad de dichas personas titulares mantener permanentemente actualizada la designación de la persona servidora pública que funja como enlace ante cualquier eventualidad que se presente. </w:t>
      </w:r>
    </w:p>
    <w:p w14:paraId="765E010E" w14:textId="68CD297F" w:rsidR="0066681A" w:rsidRPr="0066681A" w:rsidRDefault="00E413BC" w:rsidP="0066681A">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35712" behindDoc="0" locked="0" layoutInCell="1" allowOverlap="1" wp14:anchorId="0A3608E8" wp14:editId="714AA231">
                <wp:simplePos x="0" y="0"/>
                <wp:positionH relativeFrom="margin">
                  <wp:posOffset>-9525</wp:posOffset>
                </wp:positionH>
                <wp:positionV relativeFrom="page">
                  <wp:posOffset>7403360</wp:posOffset>
                </wp:positionV>
                <wp:extent cx="611505" cy="0"/>
                <wp:effectExtent l="0" t="0" r="0" b="0"/>
                <wp:wrapNone/>
                <wp:docPr id="1710263716"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412D87" id="Conector recto 7" o:spid="_x0000_s1026" style="position:absolute;z-index:25163571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582.95pt" to="47.4pt,5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" strokecolor="#bc945a" strokeweight="1.5pt">
                <v:stroke joinstyle="miter"/>
                <w10:wrap anchorx="margin" anchory="page"/>
              </v:line>
            </w:pict>
          </mc:Fallback>
        </mc:AlternateContent>
      </w:r>
      <w:r w:rsidR="0066681A" w:rsidRPr="0066681A">
        <w:rPr>
          <w:rFonts w:ascii="Montserrat" w:hAnsi="Montserrat"/>
          <w:b/>
          <w:bCs/>
          <w:sz w:val="18"/>
          <w:szCs w:val="18"/>
        </w:rPr>
        <w:t xml:space="preserve">Artículo </w:t>
      </w:r>
      <w:r w:rsidR="00CB084A">
        <w:rPr>
          <w:rFonts w:ascii="Montserrat" w:hAnsi="Montserrat"/>
          <w:b/>
          <w:bCs/>
          <w:sz w:val="18"/>
          <w:szCs w:val="18"/>
        </w:rPr>
        <w:t>7</w:t>
      </w:r>
    </w:p>
    <w:p w14:paraId="3EBF75B4" w14:textId="232C2EDB" w:rsidR="0066681A" w:rsidRPr="0066681A" w:rsidRDefault="0066681A" w:rsidP="0066681A">
      <w:pPr>
        <w:jc w:val="both"/>
        <w:rPr>
          <w:rFonts w:ascii="Montserrat" w:hAnsi="Montserrat"/>
          <w:sz w:val="18"/>
          <w:szCs w:val="18"/>
        </w:rPr>
      </w:pPr>
      <w:r w:rsidRPr="0066681A">
        <w:rPr>
          <w:rFonts w:ascii="Montserrat" w:hAnsi="Montserrat"/>
          <w:sz w:val="18"/>
          <w:szCs w:val="18"/>
        </w:rPr>
        <w:t xml:space="preserve">Las personas Titulares de las Unidades Administrativas Centrales, Centros SICT y Sujetos Obligados Indirectos podrán solicitar, por una sola vez, la aclaración o adición de los acuerdos o resoluciones del Comité, para lo cual disponen de un plazo de dos días hábiles, siguientes a la notificación de </w:t>
      </w:r>
      <w:proofErr w:type="gramStart"/>
      <w:r w:rsidRPr="0066681A">
        <w:rPr>
          <w:rFonts w:ascii="Montserrat" w:hAnsi="Montserrat"/>
          <w:sz w:val="18"/>
          <w:szCs w:val="18"/>
        </w:rPr>
        <w:t>la misma</w:t>
      </w:r>
      <w:proofErr w:type="gramEnd"/>
      <w:r w:rsidRPr="0066681A">
        <w:rPr>
          <w:rFonts w:ascii="Montserrat" w:hAnsi="Montserrat"/>
          <w:sz w:val="18"/>
          <w:szCs w:val="18"/>
        </w:rPr>
        <w:t>, debiendo indicar los puntos que así lo ameriten.</w:t>
      </w:r>
    </w:p>
    <w:p w14:paraId="52135EA5" w14:textId="1EFF3CAB" w:rsidR="0066681A" w:rsidRPr="0066681A" w:rsidRDefault="0066681A" w:rsidP="0066681A">
      <w:pPr>
        <w:jc w:val="both"/>
        <w:rPr>
          <w:rFonts w:ascii="Montserrat" w:hAnsi="Montserrat"/>
          <w:sz w:val="18"/>
          <w:szCs w:val="18"/>
        </w:rPr>
      </w:pPr>
      <w:r w:rsidRPr="0066681A">
        <w:rPr>
          <w:rFonts w:ascii="Montserrat" w:hAnsi="Montserrat"/>
          <w:sz w:val="18"/>
          <w:szCs w:val="18"/>
        </w:rPr>
        <w:t>Dentro de los tres días hábiles posteriores a la recepción de la solicitud de aclaración y/o adición el Comité resolverá la cuestión planteada.</w:t>
      </w:r>
    </w:p>
    <w:p w14:paraId="056C84F1" w14:textId="083BE32B" w:rsidR="0066681A" w:rsidRPr="0066681A" w:rsidRDefault="0066681A" w:rsidP="0066681A">
      <w:pPr>
        <w:jc w:val="both"/>
        <w:rPr>
          <w:rFonts w:ascii="Montserrat" w:hAnsi="Montserrat"/>
          <w:sz w:val="18"/>
          <w:szCs w:val="18"/>
        </w:rPr>
      </w:pPr>
      <w:r w:rsidRPr="0066681A">
        <w:rPr>
          <w:rFonts w:ascii="Montserrat" w:hAnsi="Montserrat"/>
          <w:sz w:val="18"/>
          <w:szCs w:val="18"/>
        </w:rPr>
        <w:t xml:space="preserve">De ser procedente, se formulará la aclaración y/o adición respectiva, sin modificar los elementos esenciales de la resolución. </w:t>
      </w:r>
    </w:p>
    <w:p w14:paraId="15BF777F" w14:textId="44E49E98" w:rsidR="0066681A" w:rsidRDefault="0066681A" w:rsidP="0066681A">
      <w:pPr>
        <w:jc w:val="both"/>
        <w:rPr>
          <w:rFonts w:ascii="Montserrat" w:hAnsi="Montserrat"/>
          <w:sz w:val="18"/>
          <w:szCs w:val="18"/>
        </w:rPr>
      </w:pPr>
      <w:r w:rsidRPr="0066681A">
        <w:rPr>
          <w:rFonts w:ascii="Montserrat" w:hAnsi="Montserrat"/>
          <w:sz w:val="18"/>
          <w:szCs w:val="18"/>
        </w:rPr>
        <w:lastRenderedPageBreak/>
        <w:t>En cualquier caso, para llevar a cabo el procedimiento, deberán considerarse los plazos aplicables en la normatividad vigente.</w:t>
      </w:r>
    </w:p>
    <w:p w14:paraId="61D37FC2" w14:textId="23188C61" w:rsidR="0066681A" w:rsidRPr="0066681A" w:rsidRDefault="00062508" w:rsidP="0066681A">
      <w:pPr>
        <w:jc w:val="both"/>
        <w:rPr>
          <w:rFonts w:ascii="Montserrat" w:hAnsi="Montserrat"/>
          <w:sz w:val="18"/>
          <w:szCs w:val="18"/>
        </w:rPr>
      </w:pPr>
      <w:r w:rsidRPr="00BB7C82">
        <w:rPr>
          <w:rFonts w:ascii="Montserrat" w:hAnsi="Montserrat"/>
          <w:b/>
          <w:bCs/>
          <w:noProof/>
          <w:sz w:val="20"/>
          <w:szCs w:val="20"/>
        </w:rPr>
        <mc:AlternateContent>
          <mc:Choice Requires="wps">
            <w:drawing>
              <wp:anchor distT="0" distB="0" distL="114300" distR="114300" simplePos="0" relativeHeight="252745215" behindDoc="0" locked="0" layoutInCell="1" allowOverlap="1" wp14:anchorId="7CE29D10" wp14:editId="66643403">
                <wp:simplePos x="0" y="0"/>
                <wp:positionH relativeFrom="margin">
                  <wp:posOffset>-9525</wp:posOffset>
                </wp:positionH>
                <wp:positionV relativeFrom="page">
                  <wp:posOffset>1452140</wp:posOffset>
                </wp:positionV>
                <wp:extent cx="611505" cy="0"/>
                <wp:effectExtent l="0" t="0" r="0" b="0"/>
                <wp:wrapNone/>
                <wp:docPr id="491323930"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477968" id="Conector recto 7" o:spid="_x0000_s1026" style="position:absolute;z-index:252745215;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114.35pt" to="47.4pt,1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" strokecolor="#bc945a" strokeweight="1.5pt">
                <v:stroke joinstyle="miter"/>
                <w10:wrap anchorx="margin" anchory="page"/>
              </v:line>
            </w:pict>
          </mc:Fallback>
        </mc:AlternateContent>
      </w:r>
      <w:r w:rsidR="0066681A" w:rsidRPr="0066681A">
        <w:rPr>
          <w:rFonts w:ascii="Montserrat" w:hAnsi="Montserrat"/>
          <w:b/>
          <w:bCs/>
          <w:sz w:val="18"/>
          <w:szCs w:val="18"/>
        </w:rPr>
        <w:t xml:space="preserve">Artículo </w:t>
      </w:r>
      <w:r w:rsidR="00CB084A">
        <w:rPr>
          <w:rFonts w:ascii="Montserrat" w:hAnsi="Montserrat"/>
          <w:b/>
          <w:bCs/>
          <w:sz w:val="18"/>
          <w:szCs w:val="18"/>
        </w:rPr>
        <w:t>8</w:t>
      </w:r>
      <w:r w:rsidR="0066681A" w:rsidRPr="0066681A">
        <w:rPr>
          <w:rFonts w:ascii="Montserrat" w:hAnsi="Montserrat"/>
          <w:sz w:val="18"/>
          <w:szCs w:val="18"/>
        </w:rPr>
        <w:t xml:space="preserve"> </w:t>
      </w:r>
    </w:p>
    <w:p w14:paraId="6A18C678" w14:textId="53AB03E4" w:rsidR="0066681A" w:rsidRPr="0066681A" w:rsidRDefault="0066681A" w:rsidP="0066681A">
      <w:pPr>
        <w:jc w:val="both"/>
        <w:rPr>
          <w:rFonts w:ascii="Montserrat" w:hAnsi="Montserrat"/>
          <w:sz w:val="18"/>
          <w:szCs w:val="18"/>
        </w:rPr>
      </w:pPr>
      <w:r w:rsidRPr="0066681A">
        <w:rPr>
          <w:rFonts w:ascii="Montserrat" w:hAnsi="Montserrat"/>
          <w:sz w:val="18"/>
          <w:szCs w:val="18"/>
        </w:rPr>
        <w:t xml:space="preserve">Las Unidades Administrativas Centrales, Centros SICT y Sujetos Obligados Indirectos están obligados, en todo momento, a la búsqueda y localización de los documentos en que conste la información requerida por las personas solicitantes, o de los datos personales, respecto de los cuales se ejerce </w:t>
      </w:r>
      <w:r w:rsidR="00462803">
        <w:rPr>
          <w:rFonts w:ascii="Montserrat" w:hAnsi="Montserrat"/>
          <w:sz w:val="18"/>
          <w:szCs w:val="18"/>
        </w:rPr>
        <w:t>la obligación</w:t>
      </w:r>
      <w:r w:rsidRPr="0066681A">
        <w:rPr>
          <w:rFonts w:ascii="Montserrat" w:hAnsi="Montserrat"/>
          <w:sz w:val="18"/>
          <w:szCs w:val="18"/>
        </w:rPr>
        <w:t xml:space="preserve"> de protección. En consecuencia, deben atender los requerimientos formulados por la Unidad de Transparencia y/o el Comité. </w:t>
      </w:r>
    </w:p>
    <w:p w14:paraId="60A644E6" w14:textId="62C12AF3" w:rsidR="0066681A" w:rsidRPr="0066681A" w:rsidRDefault="00062508" w:rsidP="0066681A">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60575" behindDoc="0" locked="0" layoutInCell="1" allowOverlap="1" wp14:anchorId="08F69772" wp14:editId="056BF00A">
                <wp:simplePos x="0" y="0"/>
                <wp:positionH relativeFrom="margin">
                  <wp:posOffset>-11430</wp:posOffset>
                </wp:positionH>
                <wp:positionV relativeFrom="page">
                  <wp:posOffset>2562755</wp:posOffset>
                </wp:positionV>
                <wp:extent cx="611505" cy="0"/>
                <wp:effectExtent l="0" t="0" r="0" b="0"/>
                <wp:wrapNone/>
                <wp:docPr id="1718589130"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0120CD" id="Conector recto 7" o:spid="_x0000_s1026" style="position:absolute;z-index:252760575;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9pt,201.8pt" to="47.25pt,2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" strokecolor="#bc945a" strokeweight="1.5pt">
                <v:stroke joinstyle="miter"/>
                <w10:wrap anchorx="margin" anchory="page"/>
              </v:line>
            </w:pict>
          </mc:Fallback>
        </mc:AlternateContent>
      </w:r>
      <w:r w:rsidR="0066681A" w:rsidRPr="0066681A">
        <w:rPr>
          <w:rFonts w:ascii="Montserrat" w:hAnsi="Montserrat"/>
          <w:b/>
          <w:bCs/>
          <w:sz w:val="18"/>
          <w:szCs w:val="18"/>
        </w:rPr>
        <w:t xml:space="preserve">Artículo </w:t>
      </w:r>
      <w:r w:rsidR="00CB084A">
        <w:rPr>
          <w:rFonts w:ascii="Montserrat" w:hAnsi="Montserrat"/>
          <w:b/>
          <w:bCs/>
          <w:sz w:val="18"/>
          <w:szCs w:val="18"/>
        </w:rPr>
        <w:t>9</w:t>
      </w:r>
    </w:p>
    <w:p w14:paraId="533B1FA2" w14:textId="1E396C03" w:rsidR="00E20084" w:rsidRPr="0066681A" w:rsidRDefault="0066681A" w:rsidP="0066681A">
      <w:pPr>
        <w:jc w:val="both"/>
        <w:rPr>
          <w:rFonts w:ascii="Montserrat" w:hAnsi="Montserrat"/>
          <w:sz w:val="18"/>
          <w:szCs w:val="18"/>
        </w:rPr>
      </w:pPr>
      <w:r w:rsidRPr="0066681A">
        <w:rPr>
          <w:rFonts w:ascii="Montserrat" w:hAnsi="Montserrat"/>
          <w:sz w:val="18"/>
          <w:szCs w:val="18"/>
        </w:rPr>
        <w:t>Tratándose de solicitudes de acceso a la información, las Unidades Administrativas Centrales, Centros SICT y Sujetos Obligados Indirectos, a través de sus enlaces, atenderán los requerimientos que realice la Unidad de Transparencia de conformidad con los siguientes plazos internos</w:t>
      </w:r>
      <w:r w:rsidR="00A04927">
        <w:rPr>
          <w:rFonts w:ascii="Montserrat" w:hAnsi="Montserrat"/>
          <w:sz w:val="18"/>
          <w:szCs w:val="18"/>
        </w:rPr>
        <w:t xml:space="preserve"> y consideraciones</w:t>
      </w:r>
      <w:r w:rsidRPr="0066681A">
        <w:rPr>
          <w:rFonts w:ascii="Montserrat" w:hAnsi="Montserrat"/>
          <w:sz w:val="18"/>
          <w:szCs w:val="18"/>
        </w:rPr>
        <w:t>:</w:t>
      </w:r>
    </w:p>
    <w:tbl>
      <w:tblPr>
        <w:tblStyle w:val="Tablaconcuadrcula"/>
        <w:tblW w:w="0" w:type="auto"/>
        <w:tblLook w:val="04A0" w:firstRow="1" w:lastRow="0" w:firstColumn="1" w:lastColumn="0" w:noHBand="0" w:noVBand="1"/>
      </w:tblPr>
      <w:tblGrid>
        <w:gridCol w:w="2942"/>
        <w:gridCol w:w="2943"/>
        <w:gridCol w:w="2943"/>
      </w:tblGrid>
      <w:tr w:rsidR="0066681A" w:rsidRPr="0066681A" w14:paraId="412C00CD" w14:textId="77777777" w:rsidTr="00A861CE">
        <w:tc>
          <w:tcPr>
            <w:tcW w:w="2942" w:type="dxa"/>
            <w:shd w:val="clear" w:color="auto" w:fill="6E152E"/>
            <w:vAlign w:val="center"/>
          </w:tcPr>
          <w:p w14:paraId="01E40E10" w14:textId="77777777" w:rsidR="0066681A" w:rsidRPr="0066681A" w:rsidRDefault="0066681A" w:rsidP="00BB7C82">
            <w:pPr>
              <w:spacing w:after="160" w:line="259" w:lineRule="auto"/>
              <w:jc w:val="center"/>
              <w:rPr>
                <w:rFonts w:ascii="Montserrat" w:hAnsi="Montserrat"/>
                <w:b/>
                <w:bCs/>
                <w:color w:val="FFFFFF" w:themeColor="background1"/>
                <w:sz w:val="18"/>
                <w:szCs w:val="18"/>
              </w:rPr>
            </w:pPr>
            <w:r w:rsidRPr="0066681A">
              <w:rPr>
                <w:rFonts w:ascii="Montserrat" w:hAnsi="Montserrat"/>
                <w:b/>
                <w:bCs/>
                <w:color w:val="FFFFFF" w:themeColor="background1"/>
                <w:sz w:val="18"/>
                <w:szCs w:val="18"/>
              </w:rPr>
              <w:t>Tipo de Respuesta</w:t>
            </w:r>
          </w:p>
        </w:tc>
        <w:tc>
          <w:tcPr>
            <w:tcW w:w="2943" w:type="dxa"/>
            <w:shd w:val="clear" w:color="auto" w:fill="6E152E"/>
            <w:vAlign w:val="center"/>
          </w:tcPr>
          <w:p w14:paraId="24FC21CE" w14:textId="77777777" w:rsidR="0066681A" w:rsidRPr="0066681A" w:rsidRDefault="0066681A" w:rsidP="00BB7C82">
            <w:pPr>
              <w:spacing w:after="160" w:line="259" w:lineRule="auto"/>
              <w:jc w:val="center"/>
              <w:rPr>
                <w:rFonts w:ascii="Montserrat" w:hAnsi="Montserrat"/>
                <w:b/>
                <w:bCs/>
                <w:color w:val="FFFFFF" w:themeColor="background1"/>
                <w:sz w:val="18"/>
                <w:szCs w:val="18"/>
              </w:rPr>
            </w:pPr>
            <w:r w:rsidRPr="0066681A">
              <w:rPr>
                <w:rFonts w:ascii="Montserrat" w:hAnsi="Montserrat"/>
                <w:b/>
                <w:bCs/>
                <w:color w:val="FFFFFF" w:themeColor="background1"/>
                <w:sz w:val="18"/>
                <w:szCs w:val="18"/>
              </w:rPr>
              <w:t>Tiempo de Respuesta</w:t>
            </w:r>
          </w:p>
        </w:tc>
        <w:tc>
          <w:tcPr>
            <w:tcW w:w="2943" w:type="dxa"/>
            <w:shd w:val="clear" w:color="auto" w:fill="6E152E"/>
            <w:vAlign w:val="center"/>
          </w:tcPr>
          <w:p w14:paraId="77A99E54" w14:textId="77777777" w:rsidR="0066681A" w:rsidRPr="0066681A" w:rsidRDefault="0066681A" w:rsidP="00BB7C82">
            <w:pPr>
              <w:spacing w:after="160" w:line="259" w:lineRule="auto"/>
              <w:jc w:val="center"/>
              <w:rPr>
                <w:rFonts w:ascii="Montserrat" w:hAnsi="Montserrat"/>
                <w:b/>
                <w:bCs/>
                <w:color w:val="FFFFFF" w:themeColor="background1"/>
                <w:sz w:val="18"/>
                <w:szCs w:val="18"/>
              </w:rPr>
            </w:pPr>
            <w:proofErr w:type="gramStart"/>
            <w:r w:rsidRPr="0066681A">
              <w:rPr>
                <w:rFonts w:ascii="Montserrat" w:hAnsi="Montserrat"/>
                <w:b/>
                <w:bCs/>
                <w:color w:val="FFFFFF" w:themeColor="background1"/>
                <w:sz w:val="18"/>
                <w:szCs w:val="18"/>
              </w:rPr>
              <w:t>Aspectos a considerar</w:t>
            </w:r>
            <w:proofErr w:type="gramEnd"/>
          </w:p>
        </w:tc>
      </w:tr>
      <w:tr w:rsidR="0066681A" w:rsidRPr="0066681A" w14:paraId="65CFAAA0" w14:textId="77777777" w:rsidTr="00A861CE">
        <w:tc>
          <w:tcPr>
            <w:tcW w:w="2942" w:type="dxa"/>
            <w:vAlign w:val="center"/>
          </w:tcPr>
          <w:p w14:paraId="50279981" w14:textId="77777777" w:rsidR="0066681A" w:rsidRPr="0066681A" w:rsidRDefault="0066681A" w:rsidP="00A861CE">
            <w:pPr>
              <w:spacing w:after="160" w:line="259" w:lineRule="auto"/>
              <w:rPr>
                <w:rFonts w:ascii="Montserrat" w:hAnsi="Montserrat"/>
                <w:sz w:val="18"/>
                <w:szCs w:val="18"/>
              </w:rPr>
            </w:pPr>
            <w:r w:rsidRPr="0066681A">
              <w:rPr>
                <w:rFonts w:ascii="Montserrat" w:hAnsi="Montserrat"/>
                <w:sz w:val="18"/>
                <w:szCs w:val="18"/>
              </w:rPr>
              <w:t>Incompetencia</w:t>
            </w:r>
          </w:p>
        </w:tc>
        <w:tc>
          <w:tcPr>
            <w:tcW w:w="2943" w:type="dxa"/>
            <w:vAlign w:val="center"/>
          </w:tcPr>
          <w:p w14:paraId="1A38CC52" w14:textId="77777777" w:rsidR="0066681A" w:rsidRPr="0066681A" w:rsidRDefault="0066681A" w:rsidP="00A861CE">
            <w:pPr>
              <w:spacing w:after="160" w:line="259" w:lineRule="auto"/>
              <w:rPr>
                <w:rFonts w:ascii="Montserrat" w:hAnsi="Montserrat"/>
                <w:sz w:val="18"/>
                <w:szCs w:val="18"/>
              </w:rPr>
            </w:pPr>
            <w:r w:rsidRPr="0066681A">
              <w:rPr>
                <w:rFonts w:ascii="Montserrat" w:hAnsi="Montserrat"/>
                <w:sz w:val="18"/>
                <w:szCs w:val="18"/>
              </w:rPr>
              <w:t>2 días hábiles</w:t>
            </w:r>
          </w:p>
        </w:tc>
        <w:tc>
          <w:tcPr>
            <w:tcW w:w="2943" w:type="dxa"/>
          </w:tcPr>
          <w:p w14:paraId="10033331" w14:textId="77777777"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Fundar y motivar por qué la solicitud no resulta de su competencia. Asimismo, se deberá orientar sobre la unidad administrativa, dependencia o entidad que resulta competente para atender lo solicitado.</w:t>
            </w:r>
          </w:p>
        </w:tc>
      </w:tr>
      <w:tr w:rsidR="0066681A" w:rsidRPr="0066681A" w14:paraId="413C7654" w14:textId="77777777" w:rsidTr="00A861CE">
        <w:tc>
          <w:tcPr>
            <w:tcW w:w="2942" w:type="dxa"/>
            <w:vAlign w:val="center"/>
          </w:tcPr>
          <w:p w14:paraId="6AD1B56E" w14:textId="77777777" w:rsidR="0066681A" w:rsidRPr="0066681A" w:rsidRDefault="0066681A" w:rsidP="00A861CE">
            <w:pPr>
              <w:spacing w:after="160" w:line="259" w:lineRule="auto"/>
              <w:jc w:val="both"/>
              <w:rPr>
                <w:rFonts w:ascii="Montserrat" w:hAnsi="Montserrat"/>
                <w:sz w:val="18"/>
                <w:szCs w:val="18"/>
              </w:rPr>
            </w:pPr>
            <w:r w:rsidRPr="0066681A">
              <w:rPr>
                <w:rFonts w:ascii="Montserrat" w:hAnsi="Montserrat"/>
                <w:sz w:val="18"/>
                <w:szCs w:val="18"/>
              </w:rPr>
              <w:t>Requerimiento de Información Adicional</w:t>
            </w:r>
          </w:p>
        </w:tc>
        <w:tc>
          <w:tcPr>
            <w:tcW w:w="2943" w:type="dxa"/>
            <w:vAlign w:val="center"/>
          </w:tcPr>
          <w:p w14:paraId="0A2A4017" w14:textId="77777777" w:rsidR="0066681A" w:rsidRPr="0066681A" w:rsidRDefault="0066681A" w:rsidP="00A861CE">
            <w:pPr>
              <w:spacing w:after="160" w:line="259" w:lineRule="auto"/>
              <w:rPr>
                <w:rFonts w:ascii="Montserrat" w:hAnsi="Montserrat"/>
                <w:sz w:val="18"/>
                <w:szCs w:val="18"/>
              </w:rPr>
            </w:pPr>
            <w:r w:rsidRPr="0066681A">
              <w:rPr>
                <w:rFonts w:ascii="Montserrat" w:hAnsi="Montserrat"/>
                <w:sz w:val="18"/>
                <w:szCs w:val="18"/>
              </w:rPr>
              <w:t>3 días hábiles</w:t>
            </w:r>
          </w:p>
        </w:tc>
        <w:tc>
          <w:tcPr>
            <w:tcW w:w="2943" w:type="dxa"/>
          </w:tcPr>
          <w:p w14:paraId="11E9610A" w14:textId="77777777"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 xml:space="preserve">Precisar los elementos que el solicitante deberá especificar para estar en posibilidad de iniciar con la búsqueda de la información. </w:t>
            </w:r>
          </w:p>
        </w:tc>
      </w:tr>
      <w:tr w:rsidR="0066681A" w:rsidRPr="0066681A" w14:paraId="0B6CED30" w14:textId="77777777" w:rsidTr="00A861CE">
        <w:tc>
          <w:tcPr>
            <w:tcW w:w="2942" w:type="dxa"/>
            <w:vAlign w:val="center"/>
          </w:tcPr>
          <w:p w14:paraId="4794491C" w14:textId="77777777" w:rsidR="0066681A" w:rsidRPr="0066681A" w:rsidRDefault="0066681A" w:rsidP="00A861CE">
            <w:pPr>
              <w:spacing w:after="160" w:line="259" w:lineRule="auto"/>
              <w:jc w:val="both"/>
              <w:rPr>
                <w:rFonts w:ascii="Montserrat" w:hAnsi="Montserrat"/>
                <w:sz w:val="18"/>
                <w:szCs w:val="18"/>
              </w:rPr>
            </w:pPr>
            <w:r w:rsidRPr="0066681A">
              <w:rPr>
                <w:rFonts w:ascii="Montserrat" w:hAnsi="Montserrat"/>
                <w:sz w:val="18"/>
                <w:szCs w:val="18"/>
              </w:rPr>
              <w:t>Inexistencia de la información solicitada</w:t>
            </w:r>
          </w:p>
        </w:tc>
        <w:tc>
          <w:tcPr>
            <w:tcW w:w="2943" w:type="dxa"/>
            <w:vAlign w:val="center"/>
          </w:tcPr>
          <w:p w14:paraId="1EC593C9" w14:textId="59474892" w:rsidR="0066681A" w:rsidRPr="0066681A" w:rsidRDefault="00E15D38" w:rsidP="00A861CE">
            <w:pPr>
              <w:spacing w:after="160" w:line="259" w:lineRule="auto"/>
              <w:rPr>
                <w:rFonts w:ascii="Montserrat" w:hAnsi="Montserrat"/>
                <w:sz w:val="18"/>
                <w:szCs w:val="18"/>
              </w:rPr>
            </w:pPr>
            <w:r>
              <w:rPr>
                <w:rFonts w:ascii="Montserrat" w:hAnsi="Montserrat"/>
                <w:sz w:val="18"/>
                <w:szCs w:val="18"/>
              </w:rPr>
              <w:t>5</w:t>
            </w:r>
            <w:r w:rsidR="0066681A" w:rsidRPr="0066681A">
              <w:rPr>
                <w:rFonts w:ascii="Montserrat" w:hAnsi="Montserrat"/>
                <w:sz w:val="18"/>
                <w:szCs w:val="18"/>
              </w:rPr>
              <w:t xml:space="preserve"> días hábiles</w:t>
            </w:r>
          </w:p>
        </w:tc>
        <w:tc>
          <w:tcPr>
            <w:tcW w:w="2943" w:type="dxa"/>
          </w:tcPr>
          <w:p w14:paraId="1CC34CFB" w14:textId="757C12D6"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Informar los criterios de búsqueda utilizados para la localización de la información, señalando las circunstancias de modo, tiempo y lugar</w:t>
            </w:r>
            <w:r w:rsidR="00FE5BD7">
              <w:rPr>
                <w:rFonts w:ascii="Montserrat" w:hAnsi="Montserrat"/>
                <w:sz w:val="18"/>
                <w:szCs w:val="18"/>
              </w:rPr>
              <w:t>,</w:t>
            </w:r>
            <w:r w:rsidRPr="0066681A">
              <w:rPr>
                <w:rFonts w:ascii="Montserrat" w:hAnsi="Montserrat"/>
                <w:sz w:val="18"/>
                <w:szCs w:val="18"/>
              </w:rPr>
              <w:t xml:space="preserve"> de conformidad con lo establecido en el artículo 139 de la Ley General de Transparencia y Acceso a la Información Pública.</w:t>
            </w:r>
          </w:p>
        </w:tc>
      </w:tr>
      <w:tr w:rsidR="0066681A" w:rsidRPr="0066681A" w14:paraId="377F6741" w14:textId="77777777" w:rsidTr="00A861CE">
        <w:tc>
          <w:tcPr>
            <w:tcW w:w="2942" w:type="dxa"/>
            <w:vAlign w:val="center"/>
          </w:tcPr>
          <w:p w14:paraId="6CD40029" w14:textId="77777777" w:rsidR="0066681A" w:rsidRPr="0066681A" w:rsidRDefault="0066681A" w:rsidP="00A861CE">
            <w:pPr>
              <w:spacing w:after="160" w:line="259" w:lineRule="auto"/>
              <w:jc w:val="both"/>
              <w:rPr>
                <w:rFonts w:ascii="Montserrat" w:hAnsi="Montserrat"/>
                <w:sz w:val="18"/>
                <w:szCs w:val="18"/>
              </w:rPr>
            </w:pPr>
            <w:r w:rsidRPr="0066681A">
              <w:rPr>
                <w:rFonts w:ascii="Montserrat" w:hAnsi="Montserrat"/>
                <w:sz w:val="18"/>
                <w:szCs w:val="18"/>
              </w:rPr>
              <w:t>Negativa por ser reservada o confidencial</w:t>
            </w:r>
          </w:p>
        </w:tc>
        <w:tc>
          <w:tcPr>
            <w:tcW w:w="2943" w:type="dxa"/>
            <w:vAlign w:val="center"/>
          </w:tcPr>
          <w:p w14:paraId="1C1707CD" w14:textId="77777777" w:rsidR="0066681A" w:rsidRPr="0066681A" w:rsidRDefault="0066681A" w:rsidP="00A861CE">
            <w:pPr>
              <w:spacing w:after="160" w:line="259" w:lineRule="auto"/>
              <w:rPr>
                <w:rFonts w:ascii="Montserrat" w:hAnsi="Montserrat"/>
                <w:sz w:val="18"/>
                <w:szCs w:val="18"/>
              </w:rPr>
            </w:pPr>
            <w:r w:rsidRPr="0066681A">
              <w:rPr>
                <w:rFonts w:ascii="Montserrat" w:hAnsi="Montserrat"/>
                <w:sz w:val="18"/>
                <w:szCs w:val="18"/>
              </w:rPr>
              <w:t>8 días hábiles</w:t>
            </w:r>
          </w:p>
        </w:tc>
        <w:tc>
          <w:tcPr>
            <w:tcW w:w="2943" w:type="dxa"/>
          </w:tcPr>
          <w:p w14:paraId="3A931452" w14:textId="28CCA58A"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 xml:space="preserve">Fundar y motivar la clasificación respectiva. En los casos en los que se reserve la información, se deberá indicar además el periodo de reserva y remitir la prueba de </w:t>
            </w:r>
            <w:r w:rsidR="008826ED" w:rsidRPr="0066681A">
              <w:rPr>
                <w:rFonts w:ascii="Montserrat" w:hAnsi="Montserrat"/>
                <w:sz w:val="18"/>
                <w:szCs w:val="18"/>
              </w:rPr>
              <w:t>daño de</w:t>
            </w:r>
            <w:r w:rsidRPr="0066681A">
              <w:rPr>
                <w:rFonts w:ascii="Montserrat" w:hAnsi="Montserrat"/>
                <w:sz w:val="18"/>
                <w:szCs w:val="18"/>
              </w:rPr>
              <w:t xml:space="preserve"> conformidad con lo establecido en el artículo 104 de la Ley General de </w:t>
            </w:r>
            <w:r w:rsidRPr="0066681A">
              <w:rPr>
                <w:rFonts w:ascii="Montserrat" w:hAnsi="Montserrat"/>
                <w:sz w:val="18"/>
                <w:szCs w:val="18"/>
              </w:rPr>
              <w:lastRenderedPageBreak/>
              <w:t>Transparencia y Acceso a la Información Pública.</w:t>
            </w:r>
          </w:p>
        </w:tc>
      </w:tr>
      <w:tr w:rsidR="0066681A" w:rsidRPr="0066681A" w14:paraId="6D857B4B" w14:textId="77777777" w:rsidTr="00A861CE">
        <w:tc>
          <w:tcPr>
            <w:tcW w:w="2942" w:type="dxa"/>
            <w:vAlign w:val="center"/>
          </w:tcPr>
          <w:p w14:paraId="2DA8FDCF" w14:textId="77777777" w:rsidR="0066681A" w:rsidRPr="0066681A" w:rsidRDefault="0066681A" w:rsidP="00A861CE">
            <w:pPr>
              <w:spacing w:after="160" w:line="259" w:lineRule="auto"/>
              <w:jc w:val="both"/>
              <w:rPr>
                <w:rFonts w:ascii="Montserrat" w:hAnsi="Montserrat"/>
                <w:sz w:val="18"/>
                <w:szCs w:val="18"/>
              </w:rPr>
            </w:pPr>
            <w:r w:rsidRPr="0066681A">
              <w:rPr>
                <w:rFonts w:ascii="Montserrat" w:hAnsi="Montserrat"/>
                <w:sz w:val="18"/>
                <w:szCs w:val="18"/>
              </w:rPr>
              <w:lastRenderedPageBreak/>
              <w:t>Información disponible públicamente</w:t>
            </w:r>
          </w:p>
        </w:tc>
        <w:tc>
          <w:tcPr>
            <w:tcW w:w="2943" w:type="dxa"/>
            <w:vAlign w:val="center"/>
          </w:tcPr>
          <w:p w14:paraId="471DB5D5" w14:textId="77777777" w:rsidR="0066681A" w:rsidRPr="0066681A" w:rsidRDefault="0066681A" w:rsidP="00A861CE">
            <w:pPr>
              <w:spacing w:after="160" w:line="259" w:lineRule="auto"/>
              <w:rPr>
                <w:rFonts w:ascii="Montserrat" w:hAnsi="Montserrat"/>
                <w:sz w:val="18"/>
                <w:szCs w:val="18"/>
              </w:rPr>
            </w:pPr>
            <w:r w:rsidRPr="0066681A">
              <w:rPr>
                <w:rFonts w:ascii="Montserrat" w:hAnsi="Montserrat"/>
                <w:sz w:val="18"/>
                <w:szCs w:val="18"/>
              </w:rPr>
              <w:t>4 días hábiles</w:t>
            </w:r>
          </w:p>
        </w:tc>
        <w:tc>
          <w:tcPr>
            <w:tcW w:w="2943" w:type="dxa"/>
          </w:tcPr>
          <w:p w14:paraId="59D578BB" w14:textId="77777777"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 xml:space="preserve">Indicar el enlace electrónico en donde se encuentra publicada la información, así como las instrucciones a seguir para acceder a la misma. </w:t>
            </w:r>
          </w:p>
        </w:tc>
      </w:tr>
      <w:tr w:rsidR="0066681A" w:rsidRPr="0066681A" w14:paraId="4287D81D" w14:textId="77777777" w:rsidTr="00A861CE">
        <w:tc>
          <w:tcPr>
            <w:tcW w:w="2942" w:type="dxa"/>
            <w:vAlign w:val="center"/>
          </w:tcPr>
          <w:p w14:paraId="34D7D286" w14:textId="77777777" w:rsidR="0066681A" w:rsidRPr="0066681A" w:rsidRDefault="0066681A" w:rsidP="00A861CE">
            <w:pPr>
              <w:spacing w:after="160" w:line="259" w:lineRule="auto"/>
              <w:jc w:val="both"/>
              <w:rPr>
                <w:rFonts w:ascii="Montserrat" w:hAnsi="Montserrat"/>
                <w:sz w:val="18"/>
                <w:szCs w:val="18"/>
              </w:rPr>
            </w:pPr>
            <w:r w:rsidRPr="0066681A">
              <w:rPr>
                <w:rFonts w:ascii="Montserrat" w:hAnsi="Montserrat"/>
                <w:sz w:val="18"/>
                <w:szCs w:val="18"/>
              </w:rPr>
              <w:t>Notificación de disponibilidad de información</w:t>
            </w:r>
          </w:p>
        </w:tc>
        <w:tc>
          <w:tcPr>
            <w:tcW w:w="2943" w:type="dxa"/>
            <w:vAlign w:val="center"/>
          </w:tcPr>
          <w:p w14:paraId="56B43645" w14:textId="77777777" w:rsidR="0066681A" w:rsidRPr="0066681A" w:rsidRDefault="0066681A" w:rsidP="00A861CE">
            <w:pPr>
              <w:spacing w:after="160" w:line="259" w:lineRule="auto"/>
              <w:rPr>
                <w:rFonts w:ascii="Montserrat" w:hAnsi="Montserrat"/>
                <w:sz w:val="18"/>
                <w:szCs w:val="18"/>
              </w:rPr>
            </w:pPr>
            <w:r w:rsidRPr="0066681A">
              <w:rPr>
                <w:rFonts w:ascii="Montserrat" w:hAnsi="Montserrat"/>
                <w:sz w:val="18"/>
                <w:szCs w:val="18"/>
              </w:rPr>
              <w:t>8 días hábiles</w:t>
            </w:r>
          </w:p>
        </w:tc>
        <w:tc>
          <w:tcPr>
            <w:tcW w:w="2943" w:type="dxa"/>
          </w:tcPr>
          <w:p w14:paraId="5A92DBDE" w14:textId="77777777"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 xml:space="preserve">Indicar la modalidad en que se encuentra disponible, número de fojas, o dispositivos electrónicos en los que consta la información. </w:t>
            </w:r>
          </w:p>
          <w:p w14:paraId="4F09B594" w14:textId="4F1DC41D"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 xml:space="preserve">En los casos en que se ofrezca la modalidad de consulta directa, se deberá observar lo dispuesto en los Lineamientos para otorgar el acceso a la información en la modalidad </w:t>
            </w:r>
            <w:proofErr w:type="gramStart"/>
            <w:r w:rsidR="008826ED" w:rsidRPr="0066681A">
              <w:rPr>
                <w:rFonts w:ascii="Montserrat" w:hAnsi="Montserrat"/>
                <w:sz w:val="18"/>
                <w:szCs w:val="18"/>
              </w:rPr>
              <w:t>de</w:t>
            </w:r>
            <w:r w:rsidR="008826ED">
              <w:rPr>
                <w:rFonts w:ascii="Montserrat" w:hAnsi="Montserrat"/>
                <w:sz w:val="18"/>
                <w:szCs w:val="18"/>
              </w:rPr>
              <w:t xml:space="preserve"> </w:t>
            </w:r>
            <w:r w:rsidR="008826ED" w:rsidRPr="0066681A">
              <w:rPr>
                <w:rFonts w:ascii="Montserrat" w:hAnsi="Montserrat"/>
                <w:sz w:val="18"/>
                <w:szCs w:val="18"/>
              </w:rPr>
              <w:t>”consulta</w:t>
            </w:r>
            <w:proofErr w:type="gramEnd"/>
            <w:r w:rsidRPr="0066681A">
              <w:rPr>
                <w:rFonts w:ascii="Montserrat" w:hAnsi="Montserrat"/>
                <w:sz w:val="18"/>
                <w:szCs w:val="18"/>
              </w:rPr>
              <w:t xml:space="preserve"> directa” en la Secretaría de Infraestructura, Comunicaciones y Transportes. </w:t>
            </w:r>
          </w:p>
        </w:tc>
      </w:tr>
      <w:tr w:rsidR="0066681A" w:rsidRPr="0066681A" w14:paraId="6B6C9A48" w14:textId="77777777" w:rsidTr="00A861CE">
        <w:tc>
          <w:tcPr>
            <w:tcW w:w="2942" w:type="dxa"/>
            <w:vAlign w:val="center"/>
          </w:tcPr>
          <w:p w14:paraId="707AB935" w14:textId="77777777" w:rsidR="0066681A" w:rsidRPr="0066681A" w:rsidRDefault="0066681A" w:rsidP="00A861CE">
            <w:pPr>
              <w:spacing w:after="160" w:line="259" w:lineRule="auto"/>
              <w:jc w:val="both"/>
              <w:rPr>
                <w:rFonts w:ascii="Montserrat" w:hAnsi="Montserrat"/>
                <w:sz w:val="18"/>
                <w:szCs w:val="18"/>
              </w:rPr>
            </w:pPr>
            <w:r w:rsidRPr="0066681A">
              <w:rPr>
                <w:rFonts w:ascii="Montserrat" w:hAnsi="Montserrat"/>
                <w:sz w:val="18"/>
                <w:szCs w:val="18"/>
              </w:rPr>
              <w:t>Información parcialmente reservada o confidencial</w:t>
            </w:r>
          </w:p>
        </w:tc>
        <w:tc>
          <w:tcPr>
            <w:tcW w:w="2943" w:type="dxa"/>
            <w:vAlign w:val="center"/>
          </w:tcPr>
          <w:p w14:paraId="2F201CF1" w14:textId="77777777" w:rsidR="0066681A" w:rsidRPr="0066681A" w:rsidRDefault="0066681A" w:rsidP="00A861CE">
            <w:pPr>
              <w:spacing w:after="160" w:line="259" w:lineRule="auto"/>
              <w:rPr>
                <w:rFonts w:ascii="Montserrat" w:hAnsi="Montserrat"/>
                <w:sz w:val="18"/>
                <w:szCs w:val="18"/>
              </w:rPr>
            </w:pPr>
            <w:r w:rsidRPr="0066681A">
              <w:rPr>
                <w:rFonts w:ascii="Montserrat" w:hAnsi="Montserrat"/>
                <w:sz w:val="18"/>
                <w:szCs w:val="18"/>
              </w:rPr>
              <w:t>8 días hábiles</w:t>
            </w:r>
          </w:p>
        </w:tc>
        <w:tc>
          <w:tcPr>
            <w:tcW w:w="2943" w:type="dxa"/>
          </w:tcPr>
          <w:p w14:paraId="7E031899" w14:textId="77777777"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 xml:space="preserve">Fundar y motivar la clasificación de la información y remitir la versión íntegra y publica para la aprobación del Comité de Transparencia. </w:t>
            </w:r>
          </w:p>
          <w:p w14:paraId="57D3979F" w14:textId="77777777"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En los casos en los que se reserve la información, se deberá indicar además el periodo de reserva y remitir la prueba de daño de conformidad con lo establecido en el artículo 104 de la Ley General de Transparencia y Acceso a la Información Pública.</w:t>
            </w:r>
          </w:p>
        </w:tc>
      </w:tr>
      <w:tr w:rsidR="0066681A" w:rsidRPr="0066681A" w14:paraId="47F9294A" w14:textId="77777777" w:rsidTr="00A861CE">
        <w:tc>
          <w:tcPr>
            <w:tcW w:w="2942" w:type="dxa"/>
            <w:vAlign w:val="center"/>
          </w:tcPr>
          <w:p w14:paraId="4067AF19" w14:textId="77777777" w:rsidR="0066681A" w:rsidRPr="0066681A" w:rsidRDefault="0066681A" w:rsidP="00A861CE">
            <w:pPr>
              <w:spacing w:after="160" w:line="259" w:lineRule="auto"/>
              <w:jc w:val="both"/>
              <w:rPr>
                <w:rFonts w:ascii="Montserrat" w:hAnsi="Montserrat"/>
                <w:sz w:val="18"/>
                <w:szCs w:val="18"/>
              </w:rPr>
            </w:pPr>
            <w:r w:rsidRPr="0066681A">
              <w:rPr>
                <w:rFonts w:ascii="Montserrat" w:hAnsi="Montserrat"/>
                <w:sz w:val="18"/>
                <w:szCs w:val="18"/>
              </w:rPr>
              <w:t>Solicitud de prórroga</w:t>
            </w:r>
          </w:p>
        </w:tc>
        <w:tc>
          <w:tcPr>
            <w:tcW w:w="2943" w:type="dxa"/>
            <w:vAlign w:val="center"/>
          </w:tcPr>
          <w:p w14:paraId="64B51E22" w14:textId="77777777" w:rsidR="0066681A" w:rsidRPr="0066681A" w:rsidRDefault="0066681A" w:rsidP="00A861CE">
            <w:pPr>
              <w:spacing w:after="160" w:line="259" w:lineRule="auto"/>
              <w:rPr>
                <w:rFonts w:ascii="Montserrat" w:hAnsi="Montserrat"/>
                <w:sz w:val="18"/>
                <w:szCs w:val="18"/>
              </w:rPr>
            </w:pPr>
            <w:r w:rsidRPr="0066681A">
              <w:rPr>
                <w:rFonts w:ascii="Montserrat" w:hAnsi="Montserrat"/>
                <w:sz w:val="18"/>
                <w:szCs w:val="18"/>
              </w:rPr>
              <w:t>8 días hábiles</w:t>
            </w:r>
          </w:p>
        </w:tc>
        <w:tc>
          <w:tcPr>
            <w:tcW w:w="2943" w:type="dxa"/>
          </w:tcPr>
          <w:p w14:paraId="1351E635" w14:textId="77777777"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 xml:space="preserve">Informar de manera fundada y motivada las razones por las cuales se requiere la ampliación del plazo de respuesta, señalando el número de días, de conformidad con lo previsto en el artículo 132, segundo párrafo, de la Ley General de Transparencia y Acceso a la Información Pública. </w:t>
            </w:r>
          </w:p>
        </w:tc>
      </w:tr>
    </w:tbl>
    <w:p w14:paraId="3CB1D1E7" w14:textId="77777777" w:rsidR="0066681A" w:rsidRPr="0066681A" w:rsidRDefault="0066681A" w:rsidP="0066681A">
      <w:pPr>
        <w:jc w:val="both"/>
        <w:rPr>
          <w:rFonts w:ascii="Montserrat" w:hAnsi="Montserrat"/>
          <w:sz w:val="18"/>
          <w:szCs w:val="18"/>
        </w:rPr>
      </w:pPr>
    </w:p>
    <w:p w14:paraId="0CCE527A" w14:textId="5BDD0E2E" w:rsidR="0066681A" w:rsidRPr="0066681A" w:rsidRDefault="0066681A" w:rsidP="0066681A">
      <w:pPr>
        <w:jc w:val="both"/>
        <w:rPr>
          <w:rFonts w:ascii="Montserrat" w:hAnsi="Montserrat"/>
          <w:sz w:val="18"/>
          <w:szCs w:val="18"/>
        </w:rPr>
      </w:pPr>
    </w:p>
    <w:p w14:paraId="1FE5F5E0" w14:textId="74C53DEA" w:rsidR="0066681A" w:rsidRPr="0066681A" w:rsidRDefault="0066681A" w:rsidP="0066681A">
      <w:pPr>
        <w:jc w:val="both"/>
        <w:rPr>
          <w:rFonts w:ascii="Montserrat" w:hAnsi="Montserrat"/>
          <w:sz w:val="18"/>
          <w:szCs w:val="18"/>
        </w:rPr>
      </w:pPr>
      <w:r w:rsidRPr="0066681A">
        <w:rPr>
          <w:rFonts w:ascii="Montserrat" w:hAnsi="Montserrat"/>
          <w:sz w:val="18"/>
          <w:szCs w:val="18"/>
        </w:rPr>
        <w:t xml:space="preserve">Tratándose de recursos de revisión, a partir de la notificación que realice la Unidad de Transparencia, las Unidades Administrativas Centrales, Centros SICT y Sujetos Obligados Indirectos, contarán con un plazo de cuatro días hábiles para formular alegatos y </w:t>
      </w:r>
      <w:r w:rsidR="00BD179B">
        <w:rPr>
          <w:rFonts w:ascii="Montserrat" w:hAnsi="Montserrat"/>
          <w:sz w:val="18"/>
          <w:szCs w:val="18"/>
        </w:rPr>
        <w:t>5</w:t>
      </w:r>
      <w:r w:rsidR="009A37D6">
        <w:rPr>
          <w:rFonts w:ascii="Montserrat" w:hAnsi="Montserrat"/>
          <w:sz w:val="18"/>
          <w:szCs w:val="18"/>
        </w:rPr>
        <w:t xml:space="preserve"> días hábiles</w:t>
      </w:r>
      <w:r w:rsidR="00BD179B">
        <w:rPr>
          <w:rFonts w:ascii="Montserrat" w:hAnsi="Montserrat"/>
          <w:sz w:val="18"/>
          <w:szCs w:val="18"/>
        </w:rPr>
        <w:t xml:space="preserve"> para </w:t>
      </w:r>
      <w:r w:rsidRPr="0066681A">
        <w:rPr>
          <w:rFonts w:ascii="Montserrat" w:hAnsi="Montserrat"/>
          <w:sz w:val="18"/>
          <w:szCs w:val="18"/>
        </w:rPr>
        <w:t>atender cumplimientos.</w:t>
      </w:r>
    </w:p>
    <w:p w14:paraId="7751590B" w14:textId="14CBF711" w:rsidR="0066681A" w:rsidRPr="0066681A" w:rsidRDefault="0066681A" w:rsidP="0066681A">
      <w:pPr>
        <w:jc w:val="both"/>
        <w:rPr>
          <w:rFonts w:ascii="Montserrat" w:hAnsi="Montserrat"/>
          <w:sz w:val="18"/>
          <w:szCs w:val="18"/>
        </w:rPr>
      </w:pPr>
      <w:r w:rsidRPr="0066681A">
        <w:rPr>
          <w:rFonts w:ascii="Montserrat" w:hAnsi="Montserrat"/>
          <w:sz w:val="18"/>
          <w:szCs w:val="18"/>
        </w:rPr>
        <w:t>Asimismo, cuando alguna de las personas integrantes del Comité emita observaciones respecto a un caso en concreto, las personas enlaces deberán brindar atención en el plazo que se establezca para tal efecto.</w:t>
      </w:r>
    </w:p>
    <w:p w14:paraId="231155AF" w14:textId="6FD1F1F5" w:rsidR="0021792B" w:rsidRPr="00B07B13" w:rsidRDefault="004E40ED" w:rsidP="0066681A">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65408" behindDoc="0" locked="0" layoutInCell="1" allowOverlap="1" wp14:anchorId="72E4C833" wp14:editId="23B5C797">
                <wp:simplePos x="0" y="0"/>
                <wp:positionH relativeFrom="margin">
                  <wp:posOffset>28575</wp:posOffset>
                </wp:positionH>
                <wp:positionV relativeFrom="page">
                  <wp:posOffset>2557885</wp:posOffset>
                </wp:positionV>
                <wp:extent cx="611505" cy="0"/>
                <wp:effectExtent l="0" t="0" r="0" b="0"/>
                <wp:wrapNone/>
                <wp:docPr id="1645045719"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35EC5F" id="Conector recto 7"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2.25pt,201.4pt" to="50.4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" strokecolor="#bc945a" strokeweight="1.5pt">
                <v:stroke joinstyle="miter"/>
                <w10:wrap anchorx="margin" anchory="page"/>
              </v:line>
            </w:pict>
          </mc:Fallback>
        </mc:AlternateContent>
      </w:r>
      <w:r w:rsidR="0066681A" w:rsidRPr="0066681A">
        <w:rPr>
          <w:rFonts w:ascii="Montserrat" w:hAnsi="Montserrat"/>
          <w:sz w:val="18"/>
          <w:szCs w:val="18"/>
        </w:rPr>
        <w:t xml:space="preserve"> </w:t>
      </w:r>
      <w:r w:rsidR="0021792B" w:rsidRPr="00B07B13">
        <w:rPr>
          <w:rFonts w:ascii="Montserrat" w:hAnsi="Montserrat"/>
          <w:b/>
          <w:bCs/>
          <w:sz w:val="18"/>
          <w:szCs w:val="18"/>
        </w:rPr>
        <w:t>Artículo 1</w:t>
      </w:r>
      <w:r w:rsidR="00CB084A" w:rsidRPr="00B07B13">
        <w:rPr>
          <w:rFonts w:ascii="Montserrat" w:hAnsi="Montserrat"/>
          <w:b/>
          <w:bCs/>
          <w:sz w:val="18"/>
          <w:szCs w:val="18"/>
        </w:rPr>
        <w:t>0</w:t>
      </w:r>
    </w:p>
    <w:p w14:paraId="3EDB59A7" w14:textId="66BBCB6F" w:rsidR="0066681A" w:rsidRDefault="006E2C68" w:rsidP="0066681A">
      <w:pPr>
        <w:jc w:val="both"/>
        <w:rPr>
          <w:rFonts w:ascii="Montserrat" w:hAnsi="Montserrat"/>
          <w:sz w:val="18"/>
          <w:szCs w:val="18"/>
        </w:rPr>
      </w:pPr>
      <w:r>
        <w:rPr>
          <w:rFonts w:ascii="Montserrat" w:hAnsi="Montserrat"/>
          <w:sz w:val="18"/>
          <w:szCs w:val="18"/>
        </w:rPr>
        <w:t>C</w:t>
      </w:r>
      <w:r w:rsidR="0066681A" w:rsidRPr="0066681A">
        <w:rPr>
          <w:rFonts w:ascii="Montserrat" w:hAnsi="Montserrat"/>
          <w:sz w:val="18"/>
          <w:szCs w:val="18"/>
        </w:rPr>
        <w:t xml:space="preserve">uando alguna persona enlace incumpla los requerimientos del Comité o de la Unidad de Transparencia en los plazos solicitados, ésta última dará aviso del incumplimiento a la persona Titular de la Unidad Administrativa Central, Centro SICT o Sujetos Obligado Indirecto que corresponda, fijando un nuevo plazo y en caso de persistir su incumplimiento se procederá a informar al </w:t>
      </w:r>
      <w:r w:rsidR="0066681A" w:rsidRPr="00D4228C">
        <w:rPr>
          <w:rFonts w:ascii="Montserrat" w:hAnsi="Montserrat"/>
          <w:sz w:val="18"/>
          <w:szCs w:val="18"/>
        </w:rPr>
        <w:t xml:space="preserve">Área de Especialidad </w:t>
      </w:r>
      <w:r w:rsidR="00D4228C">
        <w:rPr>
          <w:rFonts w:ascii="Montserrat" w:hAnsi="Montserrat"/>
          <w:sz w:val="18"/>
          <w:szCs w:val="18"/>
        </w:rPr>
        <w:t>en Quejas, Denuncias e Investigaciones en el Ramo Infraestructura, Comunicaciones y Transportes,</w:t>
      </w:r>
      <w:r w:rsidR="0066681A" w:rsidRPr="0066681A">
        <w:rPr>
          <w:rFonts w:ascii="Montserrat" w:hAnsi="Montserrat"/>
          <w:sz w:val="18"/>
          <w:szCs w:val="18"/>
        </w:rPr>
        <w:t xml:space="preserve"> para los efectos correspondientes.</w:t>
      </w:r>
    </w:p>
    <w:p w14:paraId="4A4F9F8B" w14:textId="4D785490" w:rsidR="0066681A" w:rsidRPr="0066681A" w:rsidRDefault="004E40ED" w:rsidP="0066681A">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55168" behindDoc="0" locked="0" layoutInCell="1" allowOverlap="1" wp14:anchorId="2EA72CDE" wp14:editId="2E0E9DFE">
                <wp:simplePos x="0" y="0"/>
                <wp:positionH relativeFrom="margin">
                  <wp:posOffset>6350</wp:posOffset>
                </wp:positionH>
                <wp:positionV relativeFrom="page">
                  <wp:posOffset>3810530</wp:posOffset>
                </wp:positionV>
                <wp:extent cx="611505" cy="0"/>
                <wp:effectExtent l="0" t="0" r="0" b="0"/>
                <wp:wrapNone/>
                <wp:docPr id="1502935605"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8E2E10" id="Conector recto 7" o:spid="_x0000_s1026" style="position:absolute;z-index:25165516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5pt,300.05pt" to="48.65pt,3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" strokecolor="#bc945a" strokeweight="1.5pt">
                <v:stroke joinstyle="miter"/>
                <w10:wrap anchorx="margin" anchory="page"/>
              </v:line>
            </w:pict>
          </mc:Fallback>
        </mc:AlternateContent>
      </w:r>
      <w:r w:rsidR="0066681A" w:rsidRPr="0066681A">
        <w:rPr>
          <w:rFonts w:ascii="Montserrat" w:hAnsi="Montserrat"/>
          <w:b/>
          <w:bCs/>
          <w:sz w:val="18"/>
          <w:szCs w:val="18"/>
        </w:rPr>
        <w:t>Artículo 11</w:t>
      </w:r>
    </w:p>
    <w:p w14:paraId="6BA873CF" w14:textId="6C6A0ACD" w:rsidR="0066681A" w:rsidRDefault="0066681A" w:rsidP="0066681A">
      <w:pPr>
        <w:jc w:val="both"/>
        <w:rPr>
          <w:rFonts w:ascii="Montserrat" w:hAnsi="Montserrat"/>
          <w:sz w:val="18"/>
          <w:szCs w:val="18"/>
        </w:rPr>
      </w:pPr>
      <w:r w:rsidRPr="0066681A">
        <w:rPr>
          <w:rFonts w:ascii="Montserrat" w:hAnsi="Montserrat"/>
          <w:sz w:val="18"/>
          <w:szCs w:val="18"/>
        </w:rPr>
        <w:t xml:space="preserve">La elaboración de las versiones públicas para la atención de solicitudes de acceso a la información, recursos de revisión y para el cumplimiento de las Obligaciones de Transparencia previstas en los artículos 70, 71, 77, 80 y 82 de la Ley General de Transparencia y Acceso a la Información Pública y 68, 69, 74, 75 y 76 de la Ley Federal de Transparencia y Acceso a la Información Pública, es de estricta responsabilidad de las Unidades Administrativas Centrales, Centros SICT y Sujetos Obligados Indirectos. </w:t>
      </w:r>
    </w:p>
    <w:p w14:paraId="2AF907A6" w14:textId="3B2D5E0C" w:rsidR="00D4228C" w:rsidRDefault="004E40ED" w:rsidP="00D4228C">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58240" behindDoc="0" locked="0" layoutInCell="1" allowOverlap="1" wp14:anchorId="3CD80F5A" wp14:editId="6F7A7509">
                <wp:simplePos x="0" y="0"/>
                <wp:positionH relativeFrom="margin">
                  <wp:posOffset>-9525</wp:posOffset>
                </wp:positionH>
                <wp:positionV relativeFrom="page">
                  <wp:posOffset>5072275</wp:posOffset>
                </wp:positionV>
                <wp:extent cx="611505" cy="0"/>
                <wp:effectExtent l="0" t="0" r="0" b="0"/>
                <wp:wrapNone/>
                <wp:docPr id="428247425"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9D2DA2" id="Conector recto 7" o:spid="_x0000_s1026"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399.4pt" to="47.4pt,3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" strokecolor="#bc945a" strokeweight="1.5pt">
                <v:stroke joinstyle="miter"/>
                <w10:wrap anchorx="margin" anchory="page"/>
              </v:line>
            </w:pict>
          </mc:Fallback>
        </mc:AlternateContent>
      </w:r>
      <w:r w:rsidR="00D4228C" w:rsidRPr="0066681A">
        <w:rPr>
          <w:rFonts w:ascii="Montserrat" w:hAnsi="Montserrat"/>
          <w:b/>
          <w:bCs/>
          <w:sz w:val="18"/>
          <w:szCs w:val="18"/>
        </w:rPr>
        <w:t>Artículo 1</w:t>
      </w:r>
      <w:r w:rsidR="00CB084A">
        <w:rPr>
          <w:rFonts w:ascii="Montserrat" w:hAnsi="Montserrat"/>
          <w:b/>
          <w:bCs/>
          <w:sz w:val="18"/>
          <w:szCs w:val="18"/>
        </w:rPr>
        <w:t>2</w:t>
      </w:r>
    </w:p>
    <w:p w14:paraId="2AF0B42F" w14:textId="28283C91" w:rsidR="002F4329" w:rsidRPr="00E20084" w:rsidRDefault="00D4228C" w:rsidP="005062F7">
      <w:pPr>
        <w:jc w:val="both"/>
        <w:rPr>
          <w:rFonts w:ascii="Montserrat" w:hAnsi="Montserrat"/>
          <w:b/>
          <w:bCs/>
          <w:sz w:val="18"/>
          <w:szCs w:val="18"/>
        </w:rPr>
      </w:pPr>
      <w:r>
        <w:rPr>
          <w:rFonts w:ascii="Montserrat" w:hAnsi="Montserrat"/>
          <w:sz w:val="18"/>
          <w:szCs w:val="18"/>
        </w:rPr>
        <w:t>A efecto de que la Unidad de Transparencia se encuentre en posibilidad de someter a consideración del Comité de Transparencia la aprobación de versiones públicas para la atención de los temas referidos en el artículo anterior, las Unidades Administrativas Centrales, Centros SICT y Sujetos Obligados Indirectos deberán remitir</w:t>
      </w:r>
      <w:r w:rsidR="00E15D38">
        <w:rPr>
          <w:rFonts w:ascii="Montserrat" w:hAnsi="Montserrat"/>
          <w:sz w:val="18"/>
          <w:szCs w:val="18"/>
        </w:rPr>
        <w:t xml:space="preserve"> con toda oportunidad</w:t>
      </w:r>
      <w:r>
        <w:rPr>
          <w:rFonts w:ascii="Montserrat" w:hAnsi="Montserrat"/>
          <w:sz w:val="18"/>
          <w:szCs w:val="18"/>
        </w:rPr>
        <w:t xml:space="preserve"> a ésta</w:t>
      </w:r>
      <w:r w:rsidR="00E15D38">
        <w:rPr>
          <w:rFonts w:ascii="Montserrat" w:hAnsi="Montserrat"/>
          <w:sz w:val="18"/>
          <w:szCs w:val="18"/>
        </w:rPr>
        <w:t>,</w:t>
      </w:r>
      <w:r>
        <w:rPr>
          <w:rFonts w:ascii="Montserrat" w:hAnsi="Montserrat"/>
          <w:sz w:val="18"/>
          <w:szCs w:val="18"/>
        </w:rPr>
        <w:t xml:space="preserve"> la versión íntegra y la propuesta de versión pública, resaltando en color amarillo la información susceptible a clasificar.</w:t>
      </w:r>
    </w:p>
    <w:p w14:paraId="43FF214F" w14:textId="77777777" w:rsidR="00E20084" w:rsidRDefault="00E20084" w:rsidP="005062F7">
      <w:pPr>
        <w:jc w:val="both"/>
        <w:rPr>
          <w:rFonts w:ascii="Montserrat" w:hAnsi="Montserrat"/>
          <w:sz w:val="18"/>
          <w:szCs w:val="18"/>
        </w:rPr>
      </w:pPr>
    </w:p>
    <w:p w14:paraId="67100C04" w14:textId="1CC37043" w:rsidR="00B353FA" w:rsidRDefault="00B353FA" w:rsidP="00D4228C">
      <w:pPr>
        <w:spacing w:after="0"/>
        <w:jc w:val="both"/>
        <w:rPr>
          <w:rFonts w:ascii="Montserrat" w:hAnsi="Montserrat"/>
          <w:b/>
          <w:bCs/>
          <w:sz w:val="18"/>
          <w:szCs w:val="18"/>
        </w:rPr>
      </w:pPr>
      <w:r w:rsidRPr="005D01D0">
        <w:rPr>
          <w:rFonts w:ascii="Montserrat" w:hAnsi="Montserrat"/>
          <w:noProof/>
        </w:rPr>
        <mc:AlternateContent>
          <mc:Choice Requires="wpg">
            <w:drawing>
              <wp:anchor distT="0" distB="0" distL="114300" distR="114300" simplePos="0" relativeHeight="251624448" behindDoc="0" locked="0" layoutInCell="1" allowOverlap="1" wp14:anchorId="4D6C012B" wp14:editId="40E7C4E0">
                <wp:simplePos x="0" y="0"/>
                <wp:positionH relativeFrom="margin">
                  <wp:align>left</wp:align>
                </wp:positionH>
                <wp:positionV relativeFrom="paragraph">
                  <wp:posOffset>-7620</wp:posOffset>
                </wp:positionV>
                <wp:extent cx="3362325" cy="571500"/>
                <wp:effectExtent l="19050" t="0" r="0" b="19050"/>
                <wp:wrapNone/>
                <wp:docPr id="11" name="Grupo 11"/>
                <wp:cNvGraphicFramePr/>
                <a:graphic xmlns:a="http://schemas.openxmlformats.org/drawingml/2006/main">
                  <a:graphicData uri="http://schemas.microsoft.com/office/word/2010/wordprocessingGroup">
                    <wpg:wgp>
                      <wpg:cNvGrpSpPr/>
                      <wpg:grpSpPr>
                        <a:xfrm>
                          <a:off x="0" y="0"/>
                          <a:ext cx="3362325" cy="571500"/>
                          <a:chOff x="0" y="0"/>
                          <a:chExt cx="2915258" cy="542925"/>
                        </a:xfrm>
                      </wpg:grpSpPr>
                      <wps:wsp>
                        <wps:cNvPr id="12" name="Google Shape;666;p37"/>
                        <wps:cNvSpPr/>
                        <wps:spPr>
                          <a:xfrm>
                            <a:off x="0" y="0"/>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1B0A67CC" w14:textId="77777777" w:rsidR="003D4046" w:rsidRDefault="003D4046" w:rsidP="003D4046">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15" name="Cuadro de texto 15"/>
                        <wps:cNvSpPr txBox="1"/>
                        <wps:spPr>
                          <a:xfrm>
                            <a:off x="101122" y="64788"/>
                            <a:ext cx="2814136" cy="438150"/>
                          </a:xfrm>
                          <a:prstGeom prst="rect">
                            <a:avLst/>
                          </a:prstGeom>
                          <a:noFill/>
                          <a:ln w="6350">
                            <a:noFill/>
                          </a:ln>
                        </wps:spPr>
                        <wps:txbx>
                          <w:txbxContent>
                            <w:p w14:paraId="0A9D4065" w14:textId="77777777" w:rsidR="00BB7C82" w:rsidRPr="00BB7C82" w:rsidRDefault="00BB7C82" w:rsidP="00BB7C82">
                              <w:pPr>
                                <w:rPr>
                                  <w:rFonts w:ascii="Montserrat" w:hAnsi="Montserrat"/>
                                  <w:b/>
                                  <w:bCs/>
                                  <w:color w:val="FFFFFF" w:themeColor="background1"/>
                                  <w:sz w:val="40"/>
                                  <w:szCs w:val="40"/>
                                </w:rPr>
                              </w:pPr>
                              <w:r w:rsidRPr="00BB7C82">
                                <w:rPr>
                                  <w:rFonts w:ascii="Montserrat" w:hAnsi="Montserrat"/>
                                  <w:b/>
                                  <w:bCs/>
                                  <w:color w:val="FFFFFF" w:themeColor="background1"/>
                                  <w:sz w:val="40"/>
                                  <w:szCs w:val="40"/>
                                </w:rPr>
                                <w:t>Objetivo del Comité</w:t>
                              </w:r>
                            </w:p>
                            <w:p w14:paraId="2AB0A0C0" w14:textId="7BCD35FE" w:rsidR="003D4046" w:rsidRPr="00B37EB1" w:rsidRDefault="003D4046" w:rsidP="003D4046">
                              <w:pPr>
                                <w:rPr>
                                  <w:rFonts w:ascii="Montserrat" w:hAnsi="Montserrat"/>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6C012B" id="Grupo 11" o:spid="_x0000_s1119" style="position:absolute;left:0;text-align:left;margin-left:0;margin-top:-.6pt;width:264.75pt;height:45pt;z-index:251624448;mso-position-horizontal:left;mso-position-horizontal-relative:margin;mso-width-relative:margin;mso-height-relative:margin" coordsize="2915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">
                <v:shape id="_x0000_s1120" type="#_x0000_t55" style="position:absolute;width:27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" adj="20604" fillcolor="#6e152e" strokecolor="#6e152e" strokeweight="1.5pt">
                  <v:stroke startarrowwidth="narrow" startarrowlength="short" endarrowwidth="narrow" endarrowlength="short" joinstyle="round"/>
                  <v:textbox inset="2.53958mm,2.53958mm,2.53958mm,2.53958mm">
                    <w:txbxContent>
                      <w:p w14:paraId="1B0A67CC" w14:textId="77777777" w:rsidR="003D4046" w:rsidRDefault="003D4046" w:rsidP="003D4046">
                        <w:pPr>
                          <w:jc w:val="center"/>
                          <w:rPr>
                            <w:rFonts w:ascii="Montserrat" w:hAnsi="Montserrat"/>
                            <w:b/>
                            <w:bCs/>
                            <w:color w:val="FFFFFF" w:themeColor="background1"/>
                          </w:rPr>
                        </w:pPr>
                      </w:p>
                    </w:txbxContent>
                  </v:textbox>
                </v:shape>
                <v:shape id="Cuadro de texto 15" o:spid="_x0000_s1121" type="#_x0000_t202" style="position:absolute;left:1011;top:647;width:2814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0A9D4065" w14:textId="77777777" w:rsidR="00BB7C82" w:rsidRPr="00BB7C82" w:rsidRDefault="00BB7C82" w:rsidP="00BB7C82">
                        <w:pPr>
                          <w:rPr>
                            <w:rFonts w:ascii="Montserrat" w:hAnsi="Montserrat"/>
                            <w:b/>
                            <w:bCs/>
                            <w:color w:val="FFFFFF" w:themeColor="background1"/>
                            <w:sz w:val="40"/>
                            <w:szCs w:val="40"/>
                          </w:rPr>
                        </w:pPr>
                        <w:r w:rsidRPr="00BB7C82">
                          <w:rPr>
                            <w:rFonts w:ascii="Montserrat" w:hAnsi="Montserrat"/>
                            <w:b/>
                            <w:bCs/>
                            <w:color w:val="FFFFFF" w:themeColor="background1"/>
                            <w:sz w:val="40"/>
                            <w:szCs w:val="40"/>
                          </w:rPr>
                          <w:t>Objetivo del Comité</w:t>
                        </w:r>
                      </w:p>
                      <w:p w14:paraId="2AB0A0C0" w14:textId="7BCD35FE" w:rsidR="003D4046" w:rsidRPr="00B37EB1" w:rsidRDefault="003D4046" w:rsidP="003D4046">
                        <w:pPr>
                          <w:rPr>
                            <w:rFonts w:ascii="Montserrat" w:hAnsi="Montserrat"/>
                            <w:b/>
                            <w:bCs/>
                            <w:color w:val="FFFFFF" w:themeColor="background1"/>
                            <w:sz w:val="40"/>
                            <w:szCs w:val="40"/>
                          </w:rPr>
                        </w:pPr>
                      </w:p>
                    </w:txbxContent>
                  </v:textbox>
                </v:shape>
                <w10:wrap anchorx="margin"/>
              </v:group>
            </w:pict>
          </mc:Fallback>
        </mc:AlternateContent>
      </w:r>
    </w:p>
    <w:p w14:paraId="4D2A9EEE" w14:textId="3E61053A" w:rsidR="00B353FA" w:rsidRDefault="00B353FA" w:rsidP="00D4228C">
      <w:pPr>
        <w:spacing w:after="0"/>
        <w:jc w:val="both"/>
        <w:rPr>
          <w:rFonts w:ascii="Montserrat" w:hAnsi="Montserrat"/>
          <w:b/>
          <w:bCs/>
          <w:sz w:val="18"/>
          <w:szCs w:val="18"/>
        </w:rPr>
      </w:pPr>
    </w:p>
    <w:p w14:paraId="7CC48355" w14:textId="15FAEE79" w:rsidR="00E20084" w:rsidRDefault="00E20084" w:rsidP="00D4228C">
      <w:pPr>
        <w:spacing w:after="0"/>
        <w:jc w:val="both"/>
        <w:rPr>
          <w:rFonts w:ascii="Montserrat" w:hAnsi="Montserrat"/>
          <w:b/>
          <w:bCs/>
          <w:sz w:val="18"/>
          <w:szCs w:val="18"/>
        </w:rPr>
      </w:pPr>
    </w:p>
    <w:p w14:paraId="0E5F7108" w14:textId="57F617F6" w:rsidR="00E20084" w:rsidRDefault="00E20084" w:rsidP="00D4228C">
      <w:pPr>
        <w:spacing w:after="0"/>
        <w:jc w:val="both"/>
        <w:rPr>
          <w:rFonts w:ascii="Montserrat" w:hAnsi="Montserrat"/>
          <w:b/>
          <w:bCs/>
          <w:sz w:val="18"/>
          <w:szCs w:val="18"/>
        </w:rPr>
      </w:pPr>
    </w:p>
    <w:p w14:paraId="10F8C220" w14:textId="4DDD6C52" w:rsidR="00E20084" w:rsidRDefault="00E20084" w:rsidP="00D4228C">
      <w:pPr>
        <w:spacing w:after="0"/>
        <w:jc w:val="both"/>
        <w:rPr>
          <w:rFonts w:ascii="Montserrat" w:hAnsi="Montserrat"/>
          <w:b/>
          <w:bCs/>
          <w:sz w:val="18"/>
          <w:szCs w:val="18"/>
        </w:rPr>
      </w:pPr>
    </w:p>
    <w:p w14:paraId="6A340F4C" w14:textId="5AC4CE38" w:rsidR="00D4228C" w:rsidRPr="0033612F" w:rsidRDefault="00D4228C" w:rsidP="00D4228C">
      <w:pPr>
        <w:spacing w:after="0"/>
        <w:jc w:val="both"/>
        <w:rPr>
          <w:rFonts w:ascii="Montserrat" w:hAnsi="Montserrat"/>
          <w:b/>
          <w:bCs/>
          <w:sz w:val="18"/>
          <w:szCs w:val="18"/>
        </w:rPr>
      </w:pPr>
      <w:r w:rsidRPr="0033612F">
        <w:rPr>
          <w:rFonts w:ascii="Montserrat" w:hAnsi="Montserrat"/>
          <w:b/>
          <w:bCs/>
          <w:sz w:val="18"/>
          <w:szCs w:val="18"/>
        </w:rPr>
        <w:t>Artículo 1</w:t>
      </w:r>
      <w:r w:rsidR="00CE7123">
        <w:rPr>
          <w:rFonts w:ascii="Montserrat" w:hAnsi="Montserrat"/>
          <w:b/>
          <w:bCs/>
          <w:sz w:val="18"/>
          <w:szCs w:val="18"/>
        </w:rPr>
        <w:t>3</w:t>
      </w:r>
    </w:p>
    <w:p w14:paraId="6A3BD78F" w14:textId="4B282C4F" w:rsidR="00D4228C" w:rsidRPr="0033612F" w:rsidRDefault="004E40ED" w:rsidP="00D4228C">
      <w:pPr>
        <w:spacing w:after="0"/>
        <w:jc w:val="both"/>
        <w:rPr>
          <w:rFonts w:ascii="Montserrat" w:hAnsi="Montserrat"/>
          <w:sz w:val="18"/>
          <w:szCs w:val="18"/>
        </w:rPr>
      </w:pPr>
      <w:r w:rsidRPr="00BB7C82">
        <w:rPr>
          <w:rFonts w:ascii="Montserrat" w:hAnsi="Montserrat"/>
          <w:b/>
          <w:bCs/>
          <w:noProof/>
          <w:sz w:val="20"/>
          <w:szCs w:val="20"/>
        </w:rPr>
        <mc:AlternateContent>
          <mc:Choice Requires="wps">
            <w:drawing>
              <wp:anchor distT="0" distB="0" distL="114300" distR="114300" simplePos="0" relativeHeight="251669504" behindDoc="0" locked="0" layoutInCell="1" allowOverlap="1" wp14:anchorId="6AECFC95" wp14:editId="5D7728E2">
                <wp:simplePos x="0" y="0"/>
                <wp:positionH relativeFrom="margin">
                  <wp:posOffset>9525</wp:posOffset>
                </wp:positionH>
                <wp:positionV relativeFrom="page">
                  <wp:posOffset>7184495</wp:posOffset>
                </wp:positionV>
                <wp:extent cx="611505" cy="0"/>
                <wp:effectExtent l="0" t="0" r="0" b="0"/>
                <wp:wrapNone/>
                <wp:docPr id="1708568857"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1A24FA" id="Conector recto 7" o:spid="_x0000_s1026" style="position:absolute;z-index:25166950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565.7pt" to="48.9pt,5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" strokecolor="#bc945a" strokeweight="1.5pt">
                <v:stroke joinstyle="miter"/>
                <w10:wrap anchorx="margin" anchory="page"/>
              </v:line>
            </w:pict>
          </mc:Fallback>
        </mc:AlternateContent>
      </w:r>
    </w:p>
    <w:p w14:paraId="14C979F2" w14:textId="31371BC2" w:rsidR="00D4228C" w:rsidRPr="0033612F" w:rsidRDefault="00D4228C" w:rsidP="00D4228C">
      <w:pPr>
        <w:spacing w:after="0"/>
        <w:jc w:val="both"/>
        <w:rPr>
          <w:rFonts w:ascii="Montserrat" w:hAnsi="Montserrat"/>
          <w:sz w:val="18"/>
          <w:szCs w:val="18"/>
        </w:rPr>
      </w:pPr>
      <w:r w:rsidRPr="0033612F">
        <w:rPr>
          <w:rFonts w:ascii="Montserrat" w:hAnsi="Montserrat"/>
          <w:sz w:val="18"/>
          <w:szCs w:val="18"/>
        </w:rPr>
        <w:t xml:space="preserve">El Comité tiene como objetivo instituir, coordinar y supervisar en la Secretaría y en los Sujetos Obligados Indirectos, las políticas institucionales encaminadas a garantizar y promover la Transparencia y el Acceso al a Información, así como el respeto y salvaguarda de los derechos de acceso a la información y de protección de datos personales y sus </w:t>
      </w:r>
      <w:r>
        <w:rPr>
          <w:rFonts w:ascii="Montserrat" w:hAnsi="Montserrat"/>
          <w:sz w:val="18"/>
          <w:szCs w:val="18"/>
        </w:rPr>
        <w:t xml:space="preserve">temas relacionados. </w:t>
      </w:r>
    </w:p>
    <w:p w14:paraId="1057E919" w14:textId="77777777" w:rsidR="00D4228C" w:rsidRPr="0033612F" w:rsidRDefault="00D4228C" w:rsidP="00D4228C">
      <w:pPr>
        <w:spacing w:after="0"/>
        <w:jc w:val="both"/>
        <w:rPr>
          <w:rFonts w:ascii="Montserrat" w:hAnsi="Montserrat"/>
          <w:sz w:val="18"/>
          <w:szCs w:val="18"/>
        </w:rPr>
      </w:pPr>
    </w:p>
    <w:p w14:paraId="17960FB1" w14:textId="77777777" w:rsidR="00D4228C" w:rsidRDefault="00D4228C" w:rsidP="00D4228C">
      <w:pPr>
        <w:spacing w:after="0"/>
        <w:jc w:val="both"/>
        <w:rPr>
          <w:rFonts w:ascii="Montserrat" w:hAnsi="Montserrat"/>
          <w:sz w:val="18"/>
          <w:szCs w:val="18"/>
        </w:rPr>
      </w:pPr>
      <w:r w:rsidRPr="0033612F">
        <w:rPr>
          <w:rFonts w:ascii="Montserrat" w:hAnsi="Montserrat"/>
          <w:sz w:val="18"/>
          <w:szCs w:val="18"/>
        </w:rPr>
        <w:t xml:space="preserve">Para tal efecto, el Comité deberá observar los principios de universalidad, interdependencia, indivisibilidad y progresividad, que rigen a los derechos humanos, en particular los que corresponden al acceso a la información y a la protección de datos personales. </w:t>
      </w:r>
    </w:p>
    <w:p w14:paraId="15583E7C" w14:textId="77777777" w:rsidR="00E20084" w:rsidRDefault="00E20084" w:rsidP="00D4228C">
      <w:pPr>
        <w:spacing w:after="0"/>
        <w:jc w:val="both"/>
        <w:rPr>
          <w:rFonts w:ascii="Montserrat" w:hAnsi="Montserrat"/>
          <w:sz w:val="18"/>
          <w:szCs w:val="18"/>
        </w:rPr>
      </w:pPr>
    </w:p>
    <w:p w14:paraId="47B4F464" w14:textId="77777777" w:rsidR="00E20084" w:rsidRDefault="00E20084" w:rsidP="00D4228C">
      <w:pPr>
        <w:spacing w:after="0"/>
        <w:jc w:val="both"/>
        <w:rPr>
          <w:rFonts w:ascii="Montserrat" w:hAnsi="Montserrat"/>
          <w:sz w:val="18"/>
          <w:szCs w:val="18"/>
        </w:rPr>
      </w:pPr>
    </w:p>
    <w:p w14:paraId="0600A2BF" w14:textId="77777777" w:rsidR="00E20084" w:rsidRDefault="00E20084" w:rsidP="00D4228C">
      <w:pPr>
        <w:spacing w:after="0"/>
        <w:jc w:val="both"/>
        <w:rPr>
          <w:rFonts w:ascii="Montserrat" w:hAnsi="Montserrat"/>
          <w:sz w:val="18"/>
          <w:szCs w:val="18"/>
        </w:rPr>
      </w:pPr>
    </w:p>
    <w:p w14:paraId="2861A15B" w14:textId="77777777" w:rsidR="00E20084" w:rsidRDefault="00E20084" w:rsidP="00D4228C">
      <w:pPr>
        <w:spacing w:after="0"/>
        <w:jc w:val="both"/>
        <w:rPr>
          <w:rFonts w:ascii="Montserrat" w:hAnsi="Montserrat"/>
          <w:sz w:val="18"/>
          <w:szCs w:val="18"/>
        </w:rPr>
      </w:pPr>
    </w:p>
    <w:p w14:paraId="4503748B" w14:textId="77777777" w:rsidR="00E20084" w:rsidRDefault="00E20084" w:rsidP="00D4228C">
      <w:pPr>
        <w:spacing w:after="0"/>
        <w:jc w:val="both"/>
        <w:rPr>
          <w:rFonts w:ascii="Montserrat" w:hAnsi="Montserrat"/>
          <w:sz w:val="18"/>
          <w:szCs w:val="18"/>
        </w:rPr>
      </w:pPr>
    </w:p>
    <w:p w14:paraId="62417BF7" w14:textId="2740EE81" w:rsidR="00187919" w:rsidRDefault="00187919" w:rsidP="00D4228C">
      <w:pPr>
        <w:spacing w:after="0"/>
        <w:jc w:val="both"/>
        <w:rPr>
          <w:rFonts w:ascii="Montserrat" w:hAnsi="Montserrat"/>
          <w:sz w:val="18"/>
          <w:szCs w:val="18"/>
        </w:rPr>
      </w:pPr>
    </w:p>
    <w:p w14:paraId="0468429B" w14:textId="5CFB7FB6" w:rsidR="002F4329" w:rsidRDefault="00B07B13" w:rsidP="005062F7">
      <w:pPr>
        <w:jc w:val="both"/>
        <w:rPr>
          <w:rFonts w:ascii="Montserrat" w:hAnsi="Montserrat"/>
          <w:sz w:val="18"/>
          <w:szCs w:val="18"/>
        </w:rPr>
      </w:pPr>
      <w:r w:rsidRPr="005D01D0">
        <w:rPr>
          <w:rFonts w:ascii="Montserrat" w:hAnsi="Montserrat"/>
          <w:noProof/>
        </w:rPr>
        <mc:AlternateContent>
          <mc:Choice Requires="wpg">
            <w:drawing>
              <wp:anchor distT="0" distB="0" distL="114300" distR="114300" simplePos="0" relativeHeight="251670528" behindDoc="0" locked="0" layoutInCell="1" allowOverlap="1" wp14:anchorId="3A0A9960" wp14:editId="1DA392BA">
                <wp:simplePos x="0" y="0"/>
                <wp:positionH relativeFrom="column">
                  <wp:posOffset>56515</wp:posOffset>
                </wp:positionH>
                <wp:positionV relativeFrom="paragraph">
                  <wp:posOffset>10795</wp:posOffset>
                </wp:positionV>
                <wp:extent cx="3457576" cy="571500"/>
                <wp:effectExtent l="19050" t="0" r="9525" b="19050"/>
                <wp:wrapNone/>
                <wp:docPr id="1968372186" name="Grupo 1968372186"/>
                <wp:cNvGraphicFramePr/>
                <a:graphic xmlns:a="http://schemas.openxmlformats.org/drawingml/2006/main">
                  <a:graphicData uri="http://schemas.microsoft.com/office/word/2010/wordprocessingGroup">
                    <wpg:wgp>
                      <wpg:cNvGrpSpPr/>
                      <wpg:grpSpPr>
                        <a:xfrm>
                          <a:off x="0" y="0"/>
                          <a:ext cx="3457576" cy="571500"/>
                          <a:chOff x="-1" y="0"/>
                          <a:chExt cx="2997844" cy="542925"/>
                        </a:xfrm>
                      </wpg:grpSpPr>
                      <wps:wsp>
                        <wps:cNvPr id="1048850333" name="Google Shape;666;p37"/>
                        <wps:cNvSpPr/>
                        <wps:spPr>
                          <a:xfrm>
                            <a:off x="-1" y="0"/>
                            <a:ext cx="2981326"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7A259811" w14:textId="77777777" w:rsidR="00CE7123" w:rsidRDefault="00CE7123" w:rsidP="00CE7123">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1903806902" name="Cuadro de texto 1903806902"/>
                        <wps:cNvSpPr txBox="1"/>
                        <wps:spPr>
                          <a:xfrm>
                            <a:off x="101121" y="64788"/>
                            <a:ext cx="2896722" cy="438150"/>
                          </a:xfrm>
                          <a:prstGeom prst="rect">
                            <a:avLst/>
                          </a:prstGeom>
                          <a:noFill/>
                          <a:ln w="6350">
                            <a:noFill/>
                          </a:ln>
                        </wps:spPr>
                        <wps:txbx>
                          <w:txbxContent>
                            <w:p w14:paraId="4E73B880" w14:textId="7DAEB6CE" w:rsidR="00CE7123" w:rsidRPr="00BB7C82" w:rsidRDefault="00CE7123" w:rsidP="00CE7123">
                              <w:pPr>
                                <w:rPr>
                                  <w:rFonts w:ascii="Montserrat" w:hAnsi="Montserrat"/>
                                  <w:b/>
                                  <w:bCs/>
                                  <w:color w:val="FFFFFF" w:themeColor="background1"/>
                                  <w:sz w:val="40"/>
                                  <w:szCs w:val="40"/>
                                </w:rPr>
                              </w:pPr>
                              <w:r>
                                <w:rPr>
                                  <w:rFonts w:ascii="Montserrat" w:hAnsi="Montserrat"/>
                                  <w:b/>
                                  <w:bCs/>
                                  <w:color w:val="FFFFFF" w:themeColor="background1"/>
                                  <w:sz w:val="40"/>
                                  <w:szCs w:val="40"/>
                                </w:rPr>
                                <w:t xml:space="preserve">Integración </w:t>
                              </w:r>
                              <w:r w:rsidRPr="00BB7C82">
                                <w:rPr>
                                  <w:rFonts w:ascii="Montserrat" w:hAnsi="Montserrat"/>
                                  <w:b/>
                                  <w:bCs/>
                                  <w:color w:val="FFFFFF" w:themeColor="background1"/>
                                  <w:sz w:val="40"/>
                                  <w:szCs w:val="40"/>
                                </w:rPr>
                                <w:t>del Comité</w:t>
                              </w:r>
                            </w:p>
                            <w:p w14:paraId="4879E7C2" w14:textId="77777777" w:rsidR="00CE7123" w:rsidRPr="00B37EB1" w:rsidRDefault="00CE7123" w:rsidP="00CE7123">
                              <w:pPr>
                                <w:rPr>
                                  <w:rFonts w:ascii="Montserrat" w:hAnsi="Montserrat"/>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0A9960" id="Grupo 1968372186" o:spid="_x0000_s1122" style="position:absolute;left:0;text-align:left;margin-left:4.45pt;margin-top:.85pt;width:272.25pt;height:45pt;z-index:251670528;mso-width-relative:margin;mso-height-relative:margin" coordorigin="" coordsize="29978,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">
                <v:shape id="_x0000_s1123" type="#_x0000_t55" style="position:absolute;width:29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" adj="20671" fillcolor="#6e152e" strokecolor="#6e152e" strokeweight="1.5pt">
                  <v:stroke startarrowwidth="narrow" startarrowlength="short" endarrowwidth="narrow" endarrowlength="short" joinstyle="round"/>
                  <v:textbox inset="2.53958mm,2.53958mm,2.53958mm,2.53958mm">
                    <w:txbxContent>
                      <w:p w14:paraId="7A259811" w14:textId="77777777" w:rsidR="00CE7123" w:rsidRDefault="00CE7123" w:rsidP="00CE7123">
                        <w:pPr>
                          <w:jc w:val="center"/>
                          <w:rPr>
                            <w:rFonts w:ascii="Montserrat" w:hAnsi="Montserrat"/>
                            <w:b/>
                            <w:bCs/>
                            <w:color w:val="FFFFFF" w:themeColor="background1"/>
                          </w:rPr>
                        </w:pPr>
                      </w:p>
                    </w:txbxContent>
                  </v:textbox>
                </v:shape>
                <v:shape id="Cuadro de texto 1903806902" o:spid="_x0000_s1124" type="#_x0000_t202" style="position:absolute;left:1011;top:647;width:28967;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" filled="f" stroked="f" strokeweight=".5pt">
                  <v:textbox>
                    <w:txbxContent>
                      <w:p w14:paraId="4E73B880" w14:textId="7DAEB6CE" w:rsidR="00CE7123" w:rsidRPr="00BB7C82" w:rsidRDefault="00CE7123" w:rsidP="00CE7123">
                        <w:pPr>
                          <w:rPr>
                            <w:rFonts w:ascii="Montserrat" w:hAnsi="Montserrat"/>
                            <w:b/>
                            <w:bCs/>
                            <w:color w:val="FFFFFF" w:themeColor="background1"/>
                            <w:sz w:val="40"/>
                            <w:szCs w:val="40"/>
                          </w:rPr>
                        </w:pPr>
                        <w:r>
                          <w:rPr>
                            <w:rFonts w:ascii="Montserrat" w:hAnsi="Montserrat"/>
                            <w:b/>
                            <w:bCs/>
                            <w:color w:val="FFFFFF" w:themeColor="background1"/>
                            <w:sz w:val="40"/>
                            <w:szCs w:val="40"/>
                          </w:rPr>
                          <w:t xml:space="preserve">Integración </w:t>
                        </w:r>
                        <w:r w:rsidRPr="00BB7C82">
                          <w:rPr>
                            <w:rFonts w:ascii="Montserrat" w:hAnsi="Montserrat"/>
                            <w:b/>
                            <w:bCs/>
                            <w:color w:val="FFFFFF" w:themeColor="background1"/>
                            <w:sz w:val="40"/>
                            <w:szCs w:val="40"/>
                          </w:rPr>
                          <w:t>del Comité</w:t>
                        </w:r>
                      </w:p>
                      <w:p w14:paraId="4879E7C2" w14:textId="77777777" w:rsidR="00CE7123" w:rsidRPr="00B37EB1" w:rsidRDefault="00CE7123" w:rsidP="00CE7123">
                        <w:pPr>
                          <w:rPr>
                            <w:rFonts w:ascii="Montserrat" w:hAnsi="Montserrat"/>
                            <w:b/>
                            <w:bCs/>
                            <w:color w:val="FFFFFF" w:themeColor="background1"/>
                            <w:sz w:val="40"/>
                            <w:szCs w:val="40"/>
                          </w:rPr>
                        </w:pPr>
                      </w:p>
                    </w:txbxContent>
                  </v:textbox>
                </v:shape>
              </v:group>
            </w:pict>
          </mc:Fallback>
        </mc:AlternateContent>
      </w:r>
    </w:p>
    <w:p w14:paraId="7B1E031E" w14:textId="1059B2AA" w:rsidR="002F4329" w:rsidRDefault="002F4329" w:rsidP="005062F7">
      <w:pPr>
        <w:jc w:val="both"/>
        <w:rPr>
          <w:rFonts w:ascii="Montserrat" w:hAnsi="Montserrat"/>
          <w:sz w:val="18"/>
          <w:szCs w:val="18"/>
        </w:rPr>
      </w:pPr>
    </w:p>
    <w:p w14:paraId="4A17CCDA" w14:textId="5275DC2C" w:rsidR="00187919" w:rsidRDefault="00187919" w:rsidP="00BB7C82">
      <w:pPr>
        <w:spacing w:after="0"/>
        <w:jc w:val="both"/>
        <w:rPr>
          <w:rFonts w:ascii="Montserrat" w:hAnsi="Montserrat"/>
          <w:sz w:val="18"/>
          <w:szCs w:val="18"/>
        </w:rPr>
      </w:pPr>
    </w:p>
    <w:p w14:paraId="6B1E15C0" w14:textId="77777777" w:rsidR="00E20084" w:rsidRDefault="00E20084" w:rsidP="00BB7C82">
      <w:pPr>
        <w:spacing w:after="0"/>
        <w:jc w:val="both"/>
        <w:rPr>
          <w:rFonts w:ascii="Montserrat" w:hAnsi="Montserrat"/>
          <w:b/>
          <w:bCs/>
          <w:sz w:val="18"/>
          <w:szCs w:val="18"/>
        </w:rPr>
      </w:pPr>
    </w:p>
    <w:p w14:paraId="47605AA3" w14:textId="15A5E8EE" w:rsidR="00BB7C82" w:rsidRPr="0033612F" w:rsidRDefault="004E40ED" w:rsidP="00BB7C82">
      <w:pPr>
        <w:spacing w:after="0"/>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37023" behindDoc="0" locked="0" layoutInCell="1" allowOverlap="1" wp14:anchorId="465C175D" wp14:editId="2302CF0D">
                <wp:simplePos x="0" y="0"/>
                <wp:positionH relativeFrom="margin">
                  <wp:posOffset>9525</wp:posOffset>
                </wp:positionH>
                <wp:positionV relativeFrom="page">
                  <wp:posOffset>2153815</wp:posOffset>
                </wp:positionV>
                <wp:extent cx="611505" cy="0"/>
                <wp:effectExtent l="0" t="0" r="0" b="0"/>
                <wp:wrapNone/>
                <wp:docPr id="1888109572"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79FD4E" id="Conector recto 7" o:spid="_x0000_s1026" style="position:absolute;z-index:252737023;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169.6pt" to="48.9pt,1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" strokecolor="#bc945a" strokeweight="1.5pt">
                <v:stroke joinstyle="miter"/>
                <w10:wrap anchorx="margin" anchory="page"/>
              </v:line>
            </w:pict>
          </mc:Fallback>
        </mc:AlternateContent>
      </w:r>
      <w:r w:rsidR="00BB7C82" w:rsidRPr="0033612F">
        <w:rPr>
          <w:rFonts w:ascii="Montserrat" w:hAnsi="Montserrat"/>
          <w:b/>
          <w:bCs/>
          <w:sz w:val="18"/>
          <w:szCs w:val="18"/>
        </w:rPr>
        <w:t>Artículo 1</w:t>
      </w:r>
      <w:r w:rsidR="00CE7123">
        <w:rPr>
          <w:rFonts w:ascii="Montserrat" w:hAnsi="Montserrat"/>
          <w:b/>
          <w:bCs/>
          <w:sz w:val="18"/>
          <w:szCs w:val="18"/>
        </w:rPr>
        <w:t>4</w:t>
      </w:r>
    </w:p>
    <w:p w14:paraId="5681EFB0" w14:textId="5D5EB72C" w:rsidR="00BB7C82" w:rsidRPr="0033612F" w:rsidRDefault="00E20084" w:rsidP="00BB7C82">
      <w:pPr>
        <w:spacing w:after="0"/>
        <w:jc w:val="both"/>
        <w:rPr>
          <w:rFonts w:ascii="Montserrat" w:hAnsi="Montserrat"/>
          <w:sz w:val="18"/>
          <w:szCs w:val="18"/>
        </w:rPr>
      </w:pPr>
      <w:r w:rsidRPr="00BB7C82">
        <w:rPr>
          <w:rFonts w:ascii="Montserrat" w:hAnsi="Montserrat"/>
          <w:b/>
          <w:bCs/>
          <w:noProof/>
          <w:sz w:val="20"/>
          <w:szCs w:val="20"/>
        </w:rPr>
        <mc:AlternateContent>
          <mc:Choice Requires="wps">
            <w:drawing>
              <wp:anchor distT="0" distB="0" distL="114300" distR="114300" simplePos="0" relativeHeight="252747263" behindDoc="0" locked="0" layoutInCell="1" allowOverlap="1" wp14:anchorId="36B106E5" wp14:editId="05ADC815">
                <wp:simplePos x="0" y="0"/>
                <wp:positionH relativeFrom="margin">
                  <wp:posOffset>28575</wp:posOffset>
                </wp:positionH>
                <wp:positionV relativeFrom="page">
                  <wp:posOffset>4306570</wp:posOffset>
                </wp:positionV>
                <wp:extent cx="611505" cy="0"/>
                <wp:effectExtent l="0" t="0" r="0" b="0"/>
                <wp:wrapNone/>
                <wp:docPr id="521243862"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1F5E74" id="Conector recto 7" o:spid="_x0000_s1026" style="position:absolute;z-index:252747263;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2.25pt,339.1pt" to="50.4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" strokecolor="#bc945a" strokeweight="1.5pt">
                <v:stroke joinstyle="miter"/>
                <w10:wrap anchorx="margin" anchory="page"/>
              </v:line>
            </w:pict>
          </mc:Fallback>
        </mc:AlternateContent>
      </w:r>
    </w:p>
    <w:p w14:paraId="51D50FEC" w14:textId="6752BA49" w:rsidR="00BB7C82" w:rsidRDefault="004E40ED" w:rsidP="00BB7C82">
      <w:pPr>
        <w:spacing w:after="0"/>
        <w:jc w:val="both"/>
        <w:rPr>
          <w:rFonts w:ascii="Montserrat" w:hAnsi="Montserrat"/>
          <w:noProof/>
          <w:sz w:val="18"/>
          <w:szCs w:val="18"/>
        </w:rPr>
      </w:pPr>
      <w:r>
        <w:rPr>
          <w:rFonts w:ascii="Montserrat" w:hAnsi="Montserrat"/>
          <w:noProof/>
          <w:sz w:val="18"/>
          <w:szCs w:val="18"/>
        </w:rPr>
        <w:drawing>
          <wp:anchor distT="0" distB="0" distL="114300" distR="114300" simplePos="0" relativeHeight="252758527" behindDoc="0" locked="0" layoutInCell="1" allowOverlap="1" wp14:anchorId="54293C8C" wp14:editId="5B3816D2">
            <wp:simplePos x="0" y="0"/>
            <wp:positionH relativeFrom="margin">
              <wp:posOffset>0</wp:posOffset>
            </wp:positionH>
            <wp:positionV relativeFrom="page">
              <wp:posOffset>2677585</wp:posOffset>
            </wp:positionV>
            <wp:extent cx="5486400" cy="3200400"/>
            <wp:effectExtent l="0" t="0" r="19050" b="0"/>
            <wp:wrapSquare wrapText="bothSides"/>
            <wp:docPr id="990948587"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anchor>
        </w:drawing>
      </w:r>
      <w:r w:rsidR="00BB7C82" w:rsidRPr="0033612F">
        <w:rPr>
          <w:rFonts w:ascii="Montserrat" w:hAnsi="Montserrat"/>
          <w:sz w:val="18"/>
          <w:szCs w:val="18"/>
        </w:rPr>
        <w:t>El Comité estará integrado por las siguientes personas servidoras públicas, las cuales tendrán derecho a voz y voto:</w:t>
      </w:r>
      <w:r w:rsidR="00B353FA" w:rsidRPr="00B353FA">
        <w:rPr>
          <w:rFonts w:ascii="Montserrat" w:hAnsi="Montserrat"/>
          <w:noProof/>
          <w:sz w:val="18"/>
          <w:szCs w:val="18"/>
        </w:rPr>
        <w:t xml:space="preserve"> </w:t>
      </w:r>
    </w:p>
    <w:p w14:paraId="4C34C166" w14:textId="77777777" w:rsidR="004E40ED" w:rsidRDefault="004E40ED" w:rsidP="00BB7C82">
      <w:pPr>
        <w:spacing w:after="0"/>
        <w:jc w:val="both"/>
        <w:rPr>
          <w:rFonts w:ascii="Montserrat" w:hAnsi="Montserrat"/>
          <w:sz w:val="18"/>
          <w:szCs w:val="18"/>
        </w:rPr>
      </w:pPr>
    </w:p>
    <w:p w14:paraId="622E0388" w14:textId="60A7AA44" w:rsidR="00BB7C82" w:rsidRPr="0033612F" w:rsidRDefault="00BB7C82" w:rsidP="00BB7C82">
      <w:pPr>
        <w:spacing w:after="0"/>
        <w:jc w:val="both"/>
        <w:rPr>
          <w:rFonts w:ascii="Montserrat" w:hAnsi="Montserrat"/>
          <w:sz w:val="18"/>
          <w:szCs w:val="18"/>
        </w:rPr>
      </w:pPr>
      <w:r w:rsidRPr="0033612F">
        <w:rPr>
          <w:rFonts w:ascii="Montserrat" w:hAnsi="Montserrat"/>
          <w:sz w:val="18"/>
          <w:szCs w:val="18"/>
        </w:rPr>
        <w:t xml:space="preserve">Las personas integrantes del Comité no podrán depender jerárquicamente entre sí y tampoco podrán reunirse dos o más </w:t>
      </w:r>
      <w:r w:rsidR="00F91839">
        <w:rPr>
          <w:rFonts w:ascii="Montserrat" w:hAnsi="Montserrat"/>
          <w:sz w:val="18"/>
          <w:szCs w:val="18"/>
        </w:rPr>
        <w:t>integrantes</w:t>
      </w:r>
      <w:r w:rsidRPr="0033612F">
        <w:rPr>
          <w:rFonts w:ascii="Montserrat" w:hAnsi="Montserrat"/>
          <w:sz w:val="18"/>
          <w:szCs w:val="18"/>
        </w:rPr>
        <w:t xml:space="preserve"> en una sola persona. </w:t>
      </w:r>
    </w:p>
    <w:p w14:paraId="1A4A5133" w14:textId="31473D9D" w:rsidR="00BB7C82" w:rsidRPr="0033612F" w:rsidRDefault="00BB7C82" w:rsidP="00BB7C82">
      <w:pPr>
        <w:spacing w:after="0"/>
        <w:jc w:val="both"/>
        <w:rPr>
          <w:rFonts w:ascii="Montserrat" w:hAnsi="Montserrat"/>
          <w:sz w:val="18"/>
          <w:szCs w:val="18"/>
        </w:rPr>
      </w:pPr>
    </w:p>
    <w:p w14:paraId="3019CE5F" w14:textId="73CF888D" w:rsidR="00BB7C82" w:rsidRPr="0033612F" w:rsidRDefault="00BB7C82" w:rsidP="00BB7C82">
      <w:pPr>
        <w:spacing w:after="0"/>
        <w:jc w:val="both"/>
        <w:rPr>
          <w:rFonts w:ascii="Montserrat" w:hAnsi="Montserrat"/>
          <w:sz w:val="18"/>
          <w:szCs w:val="18"/>
        </w:rPr>
      </w:pPr>
      <w:r w:rsidRPr="0033612F">
        <w:rPr>
          <w:rFonts w:ascii="Montserrat" w:hAnsi="Montserrat"/>
          <w:sz w:val="18"/>
          <w:szCs w:val="18"/>
        </w:rPr>
        <w:t xml:space="preserve">De igual manera, podrá el Comité, a través de su </w:t>
      </w:r>
      <w:proofErr w:type="gramStart"/>
      <w:r w:rsidRPr="0033612F">
        <w:rPr>
          <w:rFonts w:ascii="Montserrat" w:hAnsi="Montserrat"/>
          <w:sz w:val="18"/>
          <w:szCs w:val="18"/>
        </w:rPr>
        <w:t>Presidente</w:t>
      </w:r>
      <w:proofErr w:type="gramEnd"/>
      <w:r w:rsidR="00E15D38">
        <w:rPr>
          <w:rFonts w:ascii="Montserrat" w:hAnsi="Montserrat"/>
          <w:sz w:val="18"/>
          <w:szCs w:val="18"/>
        </w:rPr>
        <w:t xml:space="preserve"> (a)</w:t>
      </w:r>
      <w:r w:rsidRPr="0033612F">
        <w:rPr>
          <w:rFonts w:ascii="Montserrat" w:hAnsi="Montserrat"/>
          <w:sz w:val="18"/>
          <w:szCs w:val="18"/>
        </w:rPr>
        <w:t>, convocar a los invitados que consideren necesarios por la relevancia del tema, quienes tendrán voz, pero no voto.</w:t>
      </w:r>
    </w:p>
    <w:p w14:paraId="690ED8DE" w14:textId="27A19A36" w:rsidR="00BB7C82" w:rsidRPr="0033612F" w:rsidRDefault="00BB7C82" w:rsidP="00BB7C82">
      <w:pPr>
        <w:spacing w:after="0"/>
        <w:jc w:val="both"/>
        <w:rPr>
          <w:rFonts w:ascii="Montserrat" w:hAnsi="Montserrat"/>
          <w:sz w:val="18"/>
          <w:szCs w:val="18"/>
        </w:rPr>
      </w:pPr>
    </w:p>
    <w:p w14:paraId="70AD05F6" w14:textId="064EB11E" w:rsidR="00BB7C82" w:rsidRPr="0033612F" w:rsidRDefault="004E40ED" w:rsidP="00BB7C82">
      <w:pPr>
        <w:spacing w:after="0"/>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72863" behindDoc="0" locked="0" layoutInCell="1" allowOverlap="1" wp14:anchorId="117546AB" wp14:editId="61D3ABD8">
                <wp:simplePos x="0" y="0"/>
                <wp:positionH relativeFrom="margin">
                  <wp:posOffset>0</wp:posOffset>
                </wp:positionH>
                <wp:positionV relativeFrom="page">
                  <wp:posOffset>7077500</wp:posOffset>
                </wp:positionV>
                <wp:extent cx="611505" cy="0"/>
                <wp:effectExtent l="0" t="0" r="0" b="0"/>
                <wp:wrapNone/>
                <wp:docPr id="343353537"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1621CA" id="Conector recto 7" o:spid="_x0000_s1026" style="position:absolute;z-index:252772863;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557.3pt" to="48.15pt,5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" strokecolor="#bc945a" strokeweight="1.5pt">
                <v:stroke joinstyle="miter"/>
                <w10:wrap anchorx="margin" anchory="page"/>
              </v:line>
            </w:pict>
          </mc:Fallback>
        </mc:AlternateContent>
      </w:r>
      <w:r w:rsidR="00BB7C82" w:rsidRPr="0033612F">
        <w:rPr>
          <w:rFonts w:ascii="Montserrat" w:hAnsi="Montserrat"/>
          <w:b/>
          <w:bCs/>
          <w:sz w:val="18"/>
          <w:szCs w:val="18"/>
        </w:rPr>
        <w:t>Artículo 1</w:t>
      </w:r>
      <w:r w:rsidR="00CE7123">
        <w:rPr>
          <w:rFonts w:ascii="Montserrat" w:hAnsi="Montserrat"/>
          <w:b/>
          <w:bCs/>
          <w:sz w:val="18"/>
          <w:szCs w:val="18"/>
        </w:rPr>
        <w:t>5</w:t>
      </w:r>
    </w:p>
    <w:p w14:paraId="59E5E3DC" w14:textId="4418CBC9" w:rsidR="00BD179B" w:rsidRDefault="00BD179B" w:rsidP="00BB7C82">
      <w:pPr>
        <w:spacing w:after="0"/>
        <w:jc w:val="both"/>
        <w:rPr>
          <w:rFonts w:ascii="Montserrat" w:hAnsi="Montserrat"/>
          <w:sz w:val="18"/>
          <w:szCs w:val="18"/>
        </w:rPr>
      </w:pPr>
    </w:p>
    <w:p w14:paraId="38CAB4B7" w14:textId="6D972150" w:rsidR="00BB7C82" w:rsidRPr="0033612F" w:rsidRDefault="00BB7C82" w:rsidP="00BB7C82">
      <w:pPr>
        <w:spacing w:after="0"/>
        <w:jc w:val="both"/>
        <w:rPr>
          <w:rFonts w:ascii="Montserrat" w:hAnsi="Montserrat"/>
          <w:sz w:val="18"/>
          <w:szCs w:val="18"/>
        </w:rPr>
      </w:pPr>
      <w:r w:rsidRPr="0033612F">
        <w:rPr>
          <w:rFonts w:ascii="Montserrat" w:hAnsi="Montserrat"/>
          <w:sz w:val="18"/>
          <w:szCs w:val="18"/>
        </w:rPr>
        <w:t>Para el ejercicio de sus atribuciones, el Comité se apoyará de una persona</w:t>
      </w:r>
      <w:r w:rsidR="00CE7123">
        <w:rPr>
          <w:rFonts w:ascii="Montserrat" w:hAnsi="Montserrat"/>
          <w:sz w:val="18"/>
          <w:szCs w:val="18"/>
        </w:rPr>
        <w:t xml:space="preserve"> </w:t>
      </w:r>
      <w:proofErr w:type="gramStart"/>
      <w:r w:rsidRPr="0033612F">
        <w:rPr>
          <w:rFonts w:ascii="Montserrat" w:hAnsi="Montserrat"/>
          <w:sz w:val="18"/>
          <w:szCs w:val="18"/>
        </w:rPr>
        <w:t>Secretari</w:t>
      </w:r>
      <w:r w:rsidR="00CE7123">
        <w:rPr>
          <w:rFonts w:ascii="Montserrat" w:hAnsi="Montserrat"/>
          <w:sz w:val="18"/>
          <w:szCs w:val="18"/>
        </w:rPr>
        <w:t>a</w:t>
      </w:r>
      <w:r w:rsidRPr="0033612F">
        <w:rPr>
          <w:rFonts w:ascii="Montserrat" w:hAnsi="Montserrat"/>
          <w:sz w:val="18"/>
          <w:szCs w:val="18"/>
        </w:rPr>
        <w:t xml:space="preserve"> Técnic</w:t>
      </w:r>
      <w:r w:rsidR="00CE7123">
        <w:rPr>
          <w:rFonts w:ascii="Montserrat" w:hAnsi="Montserrat"/>
          <w:sz w:val="18"/>
          <w:szCs w:val="18"/>
        </w:rPr>
        <w:t>a</w:t>
      </w:r>
      <w:proofErr w:type="gramEnd"/>
      <w:r w:rsidRPr="0033612F">
        <w:rPr>
          <w:rFonts w:ascii="Montserrat" w:hAnsi="Montserrat"/>
          <w:sz w:val="18"/>
          <w:szCs w:val="18"/>
        </w:rPr>
        <w:t>, designad</w:t>
      </w:r>
      <w:r w:rsidR="00CE7123">
        <w:rPr>
          <w:rFonts w:ascii="Montserrat" w:hAnsi="Montserrat"/>
          <w:sz w:val="18"/>
          <w:szCs w:val="18"/>
        </w:rPr>
        <w:t>a</w:t>
      </w:r>
      <w:r w:rsidRPr="0033612F">
        <w:rPr>
          <w:rFonts w:ascii="Montserrat" w:hAnsi="Montserrat"/>
          <w:sz w:val="18"/>
          <w:szCs w:val="18"/>
        </w:rPr>
        <w:t xml:space="preserve"> por acuerdo del Órgano Colegiado, a propuesta del </w:t>
      </w:r>
      <w:r w:rsidR="00E15D38">
        <w:rPr>
          <w:rFonts w:ascii="Montserrat" w:hAnsi="Montserrat"/>
          <w:sz w:val="18"/>
          <w:szCs w:val="18"/>
        </w:rPr>
        <w:t xml:space="preserve">(la) </w:t>
      </w:r>
      <w:r w:rsidRPr="0033612F">
        <w:rPr>
          <w:rFonts w:ascii="Montserrat" w:hAnsi="Montserrat"/>
          <w:sz w:val="18"/>
          <w:szCs w:val="18"/>
        </w:rPr>
        <w:t>Presidente (a) y a quien se le asignarán funciones estrictamente adjetivas, por lo que tendrá derecho a voz, pero no a voto.</w:t>
      </w:r>
    </w:p>
    <w:p w14:paraId="297A26A1" w14:textId="77777777" w:rsidR="00A4351B" w:rsidRDefault="00A4351B" w:rsidP="005062F7">
      <w:pPr>
        <w:jc w:val="both"/>
        <w:rPr>
          <w:rFonts w:ascii="Montserrat" w:hAnsi="Montserrat"/>
          <w:sz w:val="20"/>
          <w:szCs w:val="20"/>
        </w:rPr>
      </w:pPr>
    </w:p>
    <w:p w14:paraId="4E3064A0" w14:textId="7E1C9481" w:rsidR="00900B23" w:rsidRDefault="00780CF3" w:rsidP="005062F7">
      <w:pPr>
        <w:jc w:val="both"/>
        <w:rPr>
          <w:rFonts w:ascii="Montserrat" w:hAnsi="Montserrat"/>
          <w:sz w:val="20"/>
          <w:szCs w:val="20"/>
        </w:rPr>
      </w:pPr>
      <w:r w:rsidRPr="005D01D0">
        <w:rPr>
          <w:rFonts w:ascii="Montserrat" w:hAnsi="Montserrat"/>
          <w:noProof/>
        </w:rPr>
        <mc:AlternateContent>
          <mc:Choice Requires="wpg">
            <w:drawing>
              <wp:anchor distT="0" distB="0" distL="114300" distR="114300" simplePos="0" relativeHeight="251641856" behindDoc="0" locked="0" layoutInCell="1" allowOverlap="1" wp14:anchorId="4D29E489" wp14:editId="48183064">
                <wp:simplePos x="0" y="0"/>
                <wp:positionH relativeFrom="margin">
                  <wp:align>left</wp:align>
                </wp:positionH>
                <wp:positionV relativeFrom="paragraph">
                  <wp:posOffset>8890</wp:posOffset>
                </wp:positionV>
                <wp:extent cx="5924550" cy="571500"/>
                <wp:effectExtent l="19050" t="0" r="0" b="19050"/>
                <wp:wrapNone/>
                <wp:docPr id="1622901971" name="Grupo 1622901971"/>
                <wp:cNvGraphicFramePr/>
                <a:graphic xmlns:a="http://schemas.openxmlformats.org/drawingml/2006/main">
                  <a:graphicData uri="http://schemas.microsoft.com/office/word/2010/wordprocessingGroup">
                    <wpg:wgp>
                      <wpg:cNvGrpSpPr/>
                      <wpg:grpSpPr>
                        <a:xfrm>
                          <a:off x="0" y="0"/>
                          <a:ext cx="5924550" cy="571500"/>
                          <a:chOff x="0" y="0"/>
                          <a:chExt cx="2915258" cy="542925"/>
                        </a:xfrm>
                      </wpg:grpSpPr>
                      <wps:wsp>
                        <wps:cNvPr id="1533453690" name="Google Shape;666;p37"/>
                        <wps:cNvSpPr/>
                        <wps:spPr>
                          <a:xfrm>
                            <a:off x="0" y="0"/>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34799B32" w14:textId="77777777" w:rsidR="00780CF3" w:rsidRDefault="00780CF3" w:rsidP="00780CF3">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1068439281" name="Cuadro de texto 1068439281"/>
                        <wps:cNvSpPr txBox="1"/>
                        <wps:spPr>
                          <a:xfrm>
                            <a:off x="101122" y="64788"/>
                            <a:ext cx="2814136" cy="438150"/>
                          </a:xfrm>
                          <a:prstGeom prst="rect">
                            <a:avLst/>
                          </a:prstGeom>
                          <a:noFill/>
                          <a:ln w="6350">
                            <a:noFill/>
                          </a:ln>
                        </wps:spPr>
                        <wps:txbx>
                          <w:txbxContent>
                            <w:p w14:paraId="5410E248" w14:textId="77777777" w:rsidR="00780CF3" w:rsidRPr="00780CF3" w:rsidRDefault="00780CF3" w:rsidP="00780CF3">
                              <w:pPr>
                                <w:rPr>
                                  <w:rFonts w:ascii="Montserrat" w:hAnsi="Montserrat"/>
                                  <w:b/>
                                  <w:bCs/>
                                  <w:color w:val="FFFFFF" w:themeColor="background1"/>
                                  <w:sz w:val="40"/>
                                  <w:szCs w:val="40"/>
                                </w:rPr>
                              </w:pPr>
                              <w:r w:rsidRPr="00780CF3">
                                <w:rPr>
                                  <w:rFonts w:ascii="Montserrat" w:hAnsi="Montserrat"/>
                                  <w:b/>
                                  <w:bCs/>
                                  <w:color w:val="FFFFFF" w:themeColor="background1"/>
                                  <w:sz w:val="40"/>
                                  <w:szCs w:val="40"/>
                                </w:rPr>
                                <w:t>Designación de Suplentes del Comité</w:t>
                              </w:r>
                            </w:p>
                            <w:p w14:paraId="13A4A2FB" w14:textId="77777777" w:rsidR="00780CF3" w:rsidRPr="00B37EB1" w:rsidRDefault="00780CF3" w:rsidP="00780CF3">
                              <w:pPr>
                                <w:rPr>
                                  <w:rFonts w:ascii="Montserrat" w:hAnsi="Montserrat"/>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29E489" id="Grupo 1622901971" o:spid="_x0000_s1125" style="position:absolute;left:0;text-align:left;margin-left:0;margin-top:.7pt;width:466.5pt;height:45pt;z-index:251641856;mso-position-horizontal:left;mso-position-horizontal-relative:margin;mso-width-relative:margin;mso-height-relative:margin" coordsize="2915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">
                <v:shape id="_x0000_s1126" type="#_x0000_t55" style="position:absolute;width:27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" adj="20604" fillcolor="#6e152e" strokecolor="#6e152e" strokeweight="1.5pt">
                  <v:stroke startarrowwidth="narrow" startarrowlength="short" endarrowwidth="narrow" endarrowlength="short" joinstyle="round"/>
                  <v:textbox inset="2.53958mm,2.53958mm,2.53958mm,2.53958mm">
                    <w:txbxContent>
                      <w:p w14:paraId="34799B32" w14:textId="77777777" w:rsidR="00780CF3" w:rsidRDefault="00780CF3" w:rsidP="00780CF3">
                        <w:pPr>
                          <w:jc w:val="center"/>
                          <w:rPr>
                            <w:rFonts w:ascii="Montserrat" w:hAnsi="Montserrat"/>
                            <w:b/>
                            <w:bCs/>
                            <w:color w:val="FFFFFF" w:themeColor="background1"/>
                          </w:rPr>
                        </w:pPr>
                      </w:p>
                    </w:txbxContent>
                  </v:textbox>
                </v:shape>
                <v:shape id="Cuadro de texto 1068439281" o:spid="_x0000_s1127" type="#_x0000_t202" style="position:absolute;left:1011;top:647;width:2814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" filled="f" stroked="f" strokeweight=".5pt">
                  <v:textbox>
                    <w:txbxContent>
                      <w:p w14:paraId="5410E248" w14:textId="77777777" w:rsidR="00780CF3" w:rsidRPr="00780CF3" w:rsidRDefault="00780CF3" w:rsidP="00780CF3">
                        <w:pPr>
                          <w:rPr>
                            <w:rFonts w:ascii="Montserrat" w:hAnsi="Montserrat"/>
                            <w:b/>
                            <w:bCs/>
                            <w:color w:val="FFFFFF" w:themeColor="background1"/>
                            <w:sz w:val="40"/>
                            <w:szCs w:val="40"/>
                          </w:rPr>
                        </w:pPr>
                        <w:r w:rsidRPr="00780CF3">
                          <w:rPr>
                            <w:rFonts w:ascii="Montserrat" w:hAnsi="Montserrat"/>
                            <w:b/>
                            <w:bCs/>
                            <w:color w:val="FFFFFF" w:themeColor="background1"/>
                            <w:sz w:val="40"/>
                            <w:szCs w:val="40"/>
                          </w:rPr>
                          <w:t>Designación de Suplentes del Comité</w:t>
                        </w:r>
                      </w:p>
                      <w:p w14:paraId="13A4A2FB" w14:textId="77777777" w:rsidR="00780CF3" w:rsidRPr="00B37EB1" w:rsidRDefault="00780CF3" w:rsidP="00780CF3">
                        <w:pPr>
                          <w:rPr>
                            <w:rFonts w:ascii="Montserrat" w:hAnsi="Montserrat"/>
                            <w:b/>
                            <w:bCs/>
                            <w:color w:val="FFFFFF" w:themeColor="background1"/>
                            <w:sz w:val="40"/>
                            <w:szCs w:val="40"/>
                          </w:rPr>
                        </w:pPr>
                      </w:p>
                    </w:txbxContent>
                  </v:textbox>
                </v:shape>
                <w10:wrap anchorx="margin"/>
              </v:group>
            </w:pict>
          </mc:Fallback>
        </mc:AlternateContent>
      </w:r>
    </w:p>
    <w:p w14:paraId="2946B9F0" w14:textId="1D415D86" w:rsidR="00900B23" w:rsidRDefault="00900B23" w:rsidP="005062F7">
      <w:pPr>
        <w:jc w:val="both"/>
        <w:rPr>
          <w:rFonts w:ascii="Montserrat" w:hAnsi="Montserrat"/>
          <w:sz w:val="20"/>
          <w:szCs w:val="20"/>
        </w:rPr>
      </w:pPr>
    </w:p>
    <w:p w14:paraId="5EF269FE" w14:textId="79A08EC7" w:rsidR="00900B23" w:rsidRPr="00A4351B" w:rsidRDefault="00900B23" w:rsidP="005062F7">
      <w:pPr>
        <w:jc w:val="both"/>
        <w:rPr>
          <w:rFonts w:ascii="Montserrat" w:hAnsi="Montserrat"/>
          <w:sz w:val="6"/>
          <w:szCs w:val="6"/>
        </w:rPr>
      </w:pPr>
    </w:p>
    <w:p w14:paraId="09A37827" w14:textId="77C2B310" w:rsidR="00780CF3" w:rsidRPr="00780CF3" w:rsidRDefault="004E40ED" w:rsidP="00780CF3">
      <w:pPr>
        <w:spacing w:after="0"/>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81055" behindDoc="0" locked="0" layoutInCell="1" allowOverlap="1" wp14:anchorId="5B8AA605" wp14:editId="09370201">
                <wp:simplePos x="0" y="0"/>
                <wp:positionH relativeFrom="margin">
                  <wp:posOffset>0</wp:posOffset>
                </wp:positionH>
                <wp:positionV relativeFrom="page">
                  <wp:posOffset>8789035</wp:posOffset>
                </wp:positionV>
                <wp:extent cx="611505" cy="0"/>
                <wp:effectExtent l="0" t="0" r="0" b="0"/>
                <wp:wrapNone/>
                <wp:docPr id="404709248"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9B7E34" id="Conector recto 7" o:spid="_x0000_s1026" style="position:absolute;z-index:252781055;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692.05pt" to="48.15pt,6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" strokecolor="#bc945a" strokeweight="1.5pt">
                <v:stroke joinstyle="miter"/>
                <w10:wrap anchorx="margin" anchory="page"/>
              </v:line>
            </w:pict>
          </mc:Fallback>
        </mc:AlternateContent>
      </w:r>
      <w:r w:rsidR="00780CF3" w:rsidRPr="00780CF3">
        <w:rPr>
          <w:rFonts w:ascii="Montserrat" w:hAnsi="Montserrat"/>
          <w:b/>
          <w:bCs/>
          <w:sz w:val="18"/>
          <w:szCs w:val="18"/>
        </w:rPr>
        <w:t>Artículo 1</w:t>
      </w:r>
      <w:r w:rsidR="00CE7123">
        <w:rPr>
          <w:rFonts w:ascii="Montserrat" w:hAnsi="Montserrat"/>
          <w:b/>
          <w:bCs/>
          <w:sz w:val="18"/>
          <w:szCs w:val="18"/>
        </w:rPr>
        <w:t>6</w:t>
      </w:r>
    </w:p>
    <w:p w14:paraId="28329EC2" w14:textId="2E8D249F" w:rsidR="00A4351B" w:rsidRPr="00A4351B" w:rsidRDefault="00A4351B" w:rsidP="00780CF3">
      <w:pPr>
        <w:spacing w:after="0"/>
        <w:jc w:val="both"/>
        <w:rPr>
          <w:rFonts w:ascii="Montserrat" w:hAnsi="Montserrat"/>
          <w:sz w:val="6"/>
          <w:szCs w:val="6"/>
        </w:rPr>
      </w:pPr>
    </w:p>
    <w:p w14:paraId="7DAE547D" w14:textId="3C47AEC2" w:rsidR="00780CF3" w:rsidRDefault="003D621B" w:rsidP="00780CF3">
      <w:pPr>
        <w:spacing w:after="0"/>
        <w:jc w:val="both"/>
        <w:rPr>
          <w:rFonts w:ascii="Montserrat" w:hAnsi="Montserrat"/>
          <w:sz w:val="18"/>
          <w:szCs w:val="18"/>
        </w:rPr>
      </w:pPr>
      <w:r w:rsidRPr="00BB7C82">
        <w:rPr>
          <w:rFonts w:ascii="Montserrat" w:hAnsi="Montserrat"/>
          <w:b/>
          <w:bCs/>
          <w:noProof/>
          <w:sz w:val="20"/>
          <w:szCs w:val="20"/>
        </w:rPr>
        <mc:AlternateContent>
          <mc:Choice Requires="wps">
            <w:drawing>
              <wp:anchor distT="0" distB="0" distL="114300" distR="114300" simplePos="0" relativeHeight="251646976" behindDoc="0" locked="0" layoutInCell="1" allowOverlap="1" wp14:anchorId="5AAA6EC5" wp14:editId="589EAE7C">
                <wp:simplePos x="0" y="0"/>
                <wp:positionH relativeFrom="margin">
                  <wp:posOffset>-9525</wp:posOffset>
                </wp:positionH>
                <wp:positionV relativeFrom="page">
                  <wp:posOffset>1879600</wp:posOffset>
                </wp:positionV>
                <wp:extent cx="611505" cy="0"/>
                <wp:effectExtent l="0" t="0" r="0" b="0"/>
                <wp:wrapNone/>
                <wp:docPr id="238327420"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00F2CD" id="Conector recto 7" o:spid="_x0000_s1026" style="position:absolute;z-index:25164697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148pt" to="47.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" strokecolor="#bc945a" strokeweight="1.5pt">
                <v:stroke joinstyle="miter"/>
                <w10:wrap anchorx="margin" anchory="page"/>
              </v:line>
            </w:pict>
          </mc:Fallback>
        </mc:AlternateContent>
      </w:r>
      <w:r w:rsidR="00780CF3" w:rsidRPr="00780CF3">
        <w:rPr>
          <w:rFonts w:ascii="Montserrat" w:hAnsi="Montserrat"/>
          <w:sz w:val="18"/>
          <w:szCs w:val="18"/>
        </w:rPr>
        <w:t xml:space="preserve">Las personas integrantes propietarias del </w:t>
      </w:r>
      <w:proofErr w:type="gramStart"/>
      <w:r w:rsidR="00780CF3" w:rsidRPr="00780CF3">
        <w:rPr>
          <w:rFonts w:ascii="Montserrat" w:hAnsi="Montserrat"/>
          <w:sz w:val="18"/>
          <w:szCs w:val="18"/>
        </w:rPr>
        <w:t>Comité,</w:t>
      </w:r>
      <w:proofErr w:type="gramEnd"/>
      <w:r w:rsidR="00780CF3" w:rsidRPr="00780CF3">
        <w:rPr>
          <w:rFonts w:ascii="Montserrat" w:hAnsi="Montserrat"/>
          <w:sz w:val="18"/>
          <w:szCs w:val="18"/>
        </w:rPr>
        <w:t xml:space="preserve"> designarán a las personas servidoras públicas que deban suplirlas ante sus ausencias en las sesiones, quienes deberán ocupar cargos de la </w:t>
      </w:r>
      <w:r w:rsidR="00780CF3" w:rsidRPr="00780CF3">
        <w:rPr>
          <w:rFonts w:ascii="Montserrat" w:hAnsi="Montserrat"/>
          <w:sz w:val="18"/>
          <w:szCs w:val="18"/>
        </w:rPr>
        <w:lastRenderedPageBreak/>
        <w:t xml:space="preserve">jerarquía inmediata inferior a la de aquellos. En caso de que las personas servidoras públicas designadas como suplentes causen baja de la institución o tengan algún impedimento, será responsabilidad de las personas integrantes propietarias del Comité la designación de su sustituto para la sesión posterior. </w:t>
      </w:r>
    </w:p>
    <w:p w14:paraId="2B2F98A8" w14:textId="33BB605E" w:rsidR="00780CF3" w:rsidRDefault="00780CF3" w:rsidP="00780CF3">
      <w:pPr>
        <w:spacing w:after="0"/>
        <w:jc w:val="both"/>
        <w:rPr>
          <w:rFonts w:ascii="Montserrat" w:hAnsi="Montserrat"/>
          <w:sz w:val="18"/>
          <w:szCs w:val="18"/>
        </w:rPr>
      </w:pPr>
    </w:p>
    <w:p w14:paraId="3693DB57" w14:textId="0004F966" w:rsidR="00780CF3" w:rsidRPr="00780CF3" w:rsidRDefault="00780CF3" w:rsidP="00780CF3">
      <w:pPr>
        <w:spacing w:after="0"/>
        <w:jc w:val="both"/>
        <w:rPr>
          <w:rFonts w:ascii="Montserrat" w:hAnsi="Montserrat"/>
          <w:sz w:val="18"/>
          <w:szCs w:val="18"/>
        </w:rPr>
      </w:pPr>
      <w:r w:rsidRPr="00780CF3">
        <w:rPr>
          <w:rFonts w:ascii="Montserrat" w:hAnsi="Montserrat"/>
          <w:sz w:val="18"/>
          <w:szCs w:val="18"/>
        </w:rPr>
        <w:t xml:space="preserve">La ausencia de la persona </w:t>
      </w:r>
      <w:proofErr w:type="gramStart"/>
      <w:r w:rsidRPr="00780CF3">
        <w:rPr>
          <w:rFonts w:ascii="Montserrat" w:hAnsi="Montserrat"/>
          <w:sz w:val="18"/>
          <w:szCs w:val="18"/>
        </w:rPr>
        <w:t>Secretari</w:t>
      </w:r>
      <w:r w:rsidR="00CE7123">
        <w:rPr>
          <w:rFonts w:ascii="Montserrat" w:hAnsi="Montserrat"/>
          <w:sz w:val="18"/>
          <w:szCs w:val="18"/>
        </w:rPr>
        <w:t>a</w:t>
      </w:r>
      <w:r w:rsidRPr="00780CF3">
        <w:rPr>
          <w:rFonts w:ascii="Montserrat" w:hAnsi="Montserrat"/>
          <w:sz w:val="18"/>
          <w:szCs w:val="18"/>
        </w:rPr>
        <w:t xml:space="preserve"> Técnic</w:t>
      </w:r>
      <w:r w:rsidR="00CE7123">
        <w:rPr>
          <w:rFonts w:ascii="Montserrat" w:hAnsi="Montserrat"/>
          <w:sz w:val="18"/>
          <w:szCs w:val="18"/>
        </w:rPr>
        <w:t>a</w:t>
      </w:r>
      <w:proofErr w:type="gramEnd"/>
      <w:r w:rsidRPr="00780CF3">
        <w:rPr>
          <w:rFonts w:ascii="Montserrat" w:hAnsi="Montserrat"/>
          <w:sz w:val="18"/>
          <w:szCs w:val="18"/>
        </w:rPr>
        <w:t xml:space="preserve">, deberá ser suplida por la persona servidora pública que designe el Comité, a propuesta del Presidente (a). </w:t>
      </w:r>
    </w:p>
    <w:p w14:paraId="61525AB1" w14:textId="4E83791D" w:rsidR="00780CF3" w:rsidRPr="00780CF3" w:rsidRDefault="00780CF3" w:rsidP="00780CF3">
      <w:pPr>
        <w:spacing w:after="0"/>
        <w:jc w:val="both"/>
        <w:rPr>
          <w:rFonts w:ascii="Montserrat" w:hAnsi="Montserrat"/>
          <w:sz w:val="18"/>
          <w:szCs w:val="18"/>
        </w:rPr>
      </w:pPr>
    </w:p>
    <w:p w14:paraId="2F6E1A15" w14:textId="77777777" w:rsidR="00780CF3" w:rsidRDefault="00780CF3" w:rsidP="00780CF3">
      <w:pPr>
        <w:spacing w:after="0"/>
        <w:jc w:val="both"/>
        <w:rPr>
          <w:rFonts w:ascii="Montserrat" w:hAnsi="Montserrat"/>
          <w:sz w:val="18"/>
          <w:szCs w:val="18"/>
        </w:rPr>
      </w:pPr>
      <w:r w:rsidRPr="00780CF3">
        <w:rPr>
          <w:rFonts w:ascii="Montserrat" w:hAnsi="Montserrat"/>
          <w:sz w:val="18"/>
          <w:szCs w:val="18"/>
        </w:rPr>
        <w:t xml:space="preserve">La designación surtirá efectos desde el momento en que sea aprobada por el Comité, sin que sea necesario acreditar la suplencia de cada una de las sesiones en que se participe con tal carácter. </w:t>
      </w:r>
    </w:p>
    <w:p w14:paraId="6A248DF3" w14:textId="2E8D658E" w:rsidR="00780CF3" w:rsidRDefault="00780CF3" w:rsidP="00780CF3">
      <w:pPr>
        <w:spacing w:after="0"/>
        <w:jc w:val="both"/>
        <w:rPr>
          <w:rFonts w:ascii="Montserrat" w:hAnsi="Montserrat"/>
          <w:sz w:val="18"/>
          <w:szCs w:val="18"/>
        </w:rPr>
      </w:pPr>
    </w:p>
    <w:p w14:paraId="52C38F18" w14:textId="125280C8" w:rsidR="00780CF3" w:rsidRPr="00780CF3" w:rsidRDefault="00780CF3" w:rsidP="00780CF3">
      <w:pPr>
        <w:spacing w:after="0"/>
        <w:jc w:val="both"/>
        <w:rPr>
          <w:rFonts w:ascii="Montserrat" w:hAnsi="Montserrat"/>
          <w:sz w:val="18"/>
          <w:szCs w:val="18"/>
        </w:rPr>
      </w:pPr>
    </w:p>
    <w:p w14:paraId="69BD73D2" w14:textId="02233833" w:rsidR="00900B23" w:rsidRDefault="003D621B" w:rsidP="005062F7">
      <w:pPr>
        <w:jc w:val="both"/>
        <w:rPr>
          <w:rFonts w:ascii="Montserrat" w:hAnsi="Montserrat"/>
          <w:sz w:val="20"/>
          <w:szCs w:val="20"/>
        </w:rPr>
      </w:pPr>
      <w:r w:rsidRPr="005D01D0">
        <w:rPr>
          <w:rFonts w:ascii="Montserrat" w:hAnsi="Montserrat"/>
          <w:noProof/>
        </w:rPr>
        <mc:AlternateContent>
          <mc:Choice Requires="wpg">
            <w:drawing>
              <wp:anchor distT="0" distB="0" distL="114300" distR="114300" simplePos="0" relativeHeight="252712447" behindDoc="0" locked="0" layoutInCell="1" allowOverlap="1" wp14:anchorId="4AE090D1" wp14:editId="545E1F0E">
                <wp:simplePos x="0" y="0"/>
                <wp:positionH relativeFrom="margin">
                  <wp:align>left</wp:align>
                </wp:positionH>
                <wp:positionV relativeFrom="paragraph">
                  <wp:posOffset>19685</wp:posOffset>
                </wp:positionV>
                <wp:extent cx="4029075" cy="571500"/>
                <wp:effectExtent l="19050" t="0" r="0" b="19050"/>
                <wp:wrapNone/>
                <wp:docPr id="579707113" name="Grupo 579707113"/>
                <wp:cNvGraphicFramePr/>
                <a:graphic xmlns:a="http://schemas.openxmlformats.org/drawingml/2006/main">
                  <a:graphicData uri="http://schemas.microsoft.com/office/word/2010/wordprocessingGroup">
                    <wpg:wgp>
                      <wpg:cNvGrpSpPr/>
                      <wpg:grpSpPr>
                        <a:xfrm>
                          <a:off x="0" y="0"/>
                          <a:ext cx="4029075" cy="571500"/>
                          <a:chOff x="0" y="0"/>
                          <a:chExt cx="2915258" cy="542925"/>
                        </a:xfrm>
                      </wpg:grpSpPr>
                      <wps:wsp>
                        <wps:cNvPr id="1676060792" name="Google Shape;666;p37"/>
                        <wps:cNvSpPr/>
                        <wps:spPr>
                          <a:xfrm>
                            <a:off x="0" y="0"/>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04CA59A9" w14:textId="77777777" w:rsidR="00780CF3" w:rsidRDefault="00780CF3" w:rsidP="00780CF3">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374033857" name="Cuadro de texto 374033857"/>
                        <wps:cNvSpPr txBox="1"/>
                        <wps:spPr>
                          <a:xfrm>
                            <a:off x="101122" y="64788"/>
                            <a:ext cx="2814136" cy="438150"/>
                          </a:xfrm>
                          <a:prstGeom prst="rect">
                            <a:avLst/>
                          </a:prstGeom>
                          <a:noFill/>
                          <a:ln w="6350">
                            <a:noFill/>
                          </a:ln>
                        </wps:spPr>
                        <wps:txbx>
                          <w:txbxContent>
                            <w:p w14:paraId="61DE6862" w14:textId="4DD4601A" w:rsidR="00780CF3" w:rsidRPr="00BB7C82" w:rsidRDefault="00CE7123" w:rsidP="00780CF3">
                              <w:pPr>
                                <w:rPr>
                                  <w:rFonts w:ascii="Montserrat" w:hAnsi="Montserrat"/>
                                  <w:b/>
                                  <w:bCs/>
                                  <w:color w:val="FFFFFF" w:themeColor="background1"/>
                                  <w:sz w:val="40"/>
                                  <w:szCs w:val="40"/>
                                </w:rPr>
                              </w:pPr>
                              <w:r>
                                <w:rPr>
                                  <w:rFonts w:ascii="Montserrat" w:hAnsi="Montserrat"/>
                                  <w:b/>
                                  <w:bCs/>
                                  <w:color w:val="FFFFFF" w:themeColor="background1"/>
                                  <w:sz w:val="40"/>
                                  <w:szCs w:val="40"/>
                                </w:rPr>
                                <w:t>Atribuciones</w:t>
                              </w:r>
                              <w:r w:rsidR="00780CF3" w:rsidRPr="00BB7C82">
                                <w:rPr>
                                  <w:rFonts w:ascii="Montserrat" w:hAnsi="Montserrat"/>
                                  <w:b/>
                                  <w:bCs/>
                                  <w:color w:val="FFFFFF" w:themeColor="background1"/>
                                  <w:sz w:val="40"/>
                                  <w:szCs w:val="40"/>
                                </w:rPr>
                                <w:t xml:space="preserve"> del Comité</w:t>
                              </w:r>
                            </w:p>
                            <w:p w14:paraId="2C575616" w14:textId="77777777" w:rsidR="00780CF3" w:rsidRPr="00B37EB1" w:rsidRDefault="00780CF3" w:rsidP="00780CF3">
                              <w:pPr>
                                <w:rPr>
                                  <w:rFonts w:ascii="Montserrat" w:hAnsi="Montserrat"/>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E090D1" id="Grupo 579707113" o:spid="_x0000_s1128" style="position:absolute;left:0;text-align:left;margin-left:0;margin-top:1.55pt;width:317.25pt;height:45pt;z-index:252712447;mso-position-horizontal:left;mso-position-horizontal-relative:margin;mso-width-relative:margin;mso-height-relative:margin" coordsize="2915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">
                <v:shape id="_x0000_s1129" type="#_x0000_t55" style="position:absolute;width:27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" adj="20604" fillcolor="#6e152e" strokecolor="#6e152e" strokeweight="1.5pt">
                  <v:stroke startarrowwidth="narrow" startarrowlength="short" endarrowwidth="narrow" endarrowlength="short" joinstyle="round"/>
                  <v:textbox inset="2.53958mm,2.53958mm,2.53958mm,2.53958mm">
                    <w:txbxContent>
                      <w:p w14:paraId="04CA59A9" w14:textId="77777777" w:rsidR="00780CF3" w:rsidRDefault="00780CF3" w:rsidP="00780CF3">
                        <w:pPr>
                          <w:jc w:val="center"/>
                          <w:rPr>
                            <w:rFonts w:ascii="Montserrat" w:hAnsi="Montserrat"/>
                            <w:b/>
                            <w:bCs/>
                            <w:color w:val="FFFFFF" w:themeColor="background1"/>
                          </w:rPr>
                        </w:pPr>
                      </w:p>
                    </w:txbxContent>
                  </v:textbox>
                </v:shape>
                <v:shape id="Cuadro de texto 374033857" o:spid="_x0000_s1130" type="#_x0000_t202" style="position:absolute;left:1011;top:647;width:2814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" filled="f" stroked="f" strokeweight=".5pt">
                  <v:textbox>
                    <w:txbxContent>
                      <w:p w14:paraId="61DE6862" w14:textId="4DD4601A" w:rsidR="00780CF3" w:rsidRPr="00BB7C82" w:rsidRDefault="00CE7123" w:rsidP="00780CF3">
                        <w:pPr>
                          <w:rPr>
                            <w:rFonts w:ascii="Montserrat" w:hAnsi="Montserrat"/>
                            <w:b/>
                            <w:bCs/>
                            <w:color w:val="FFFFFF" w:themeColor="background1"/>
                            <w:sz w:val="40"/>
                            <w:szCs w:val="40"/>
                          </w:rPr>
                        </w:pPr>
                        <w:r>
                          <w:rPr>
                            <w:rFonts w:ascii="Montserrat" w:hAnsi="Montserrat"/>
                            <w:b/>
                            <w:bCs/>
                            <w:color w:val="FFFFFF" w:themeColor="background1"/>
                            <w:sz w:val="40"/>
                            <w:szCs w:val="40"/>
                          </w:rPr>
                          <w:t>Atribuciones</w:t>
                        </w:r>
                        <w:r w:rsidR="00780CF3" w:rsidRPr="00BB7C82">
                          <w:rPr>
                            <w:rFonts w:ascii="Montserrat" w:hAnsi="Montserrat"/>
                            <w:b/>
                            <w:bCs/>
                            <w:color w:val="FFFFFF" w:themeColor="background1"/>
                            <w:sz w:val="40"/>
                            <w:szCs w:val="40"/>
                          </w:rPr>
                          <w:t xml:space="preserve"> del Comité</w:t>
                        </w:r>
                      </w:p>
                      <w:p w14:paraId="2C575616" w14:textId="77777777" w:rsidR="00780CF3" w:rsidRPr="00B37EB1" w:rsidRDefault="00780CF3" w:rsidP="00780CF3">
                        <w:pPr>
                          <w:rPr>
                            <w:rFonts w:ascii="Montserrat" w:hAnsi="Montserrat"/>
                            <w:b/>
                            <w:bCs/>
                            <w:color w:val="FFFFFF" w:themeColor="background1"/>
                            <w:sz w:val="40"/>
                            <w:szCs w:val="40"/>
                          </w:rPr>
                        </w:pPr>
                      </w:p>
                    </w:txbxContent>
                  </v:textbox>
                </v:shape>
                <w10:wrap anchorx="margin"/>
              </v:group>
            </w:pict>
          </mc:Fallback>
        </mc:AlternateContent>
      </w:r>
    </w:p>
    <w:p w14:paraId="43F51072" w14:textId="5A58E369" w:rsidR="00780CF3" w:rsidRDefault="00780CF3" w:rsidP="005062F7">
      <w:pPr>
        <w:jc w:val="both"/>
        <w:rPr>
          <w:rFonts w:ascii="Montserrat" w:hAnsi="Montserrat"/>
          <w:sz w:val="20"/>
          <w:szCs w:val="20"/>
        </w:rPr>
      </w:pPr>
    </w:p>
    <w:p w14:paraId="185E1665" w14:textId="49CC8F54" w:rsidR="006239A2" w:rsidRDefault="006239A2" w:rsidP="005062F7">
      <w:pPr>
        <w:jc w:val="both"/>
        <w:rPr>
          <w:rFonts w:ascii="Montserrat" w:hAnsi="Montserrat"/>
          <w:sz w:val="20"/>
          <w:szCs w:val="20"/>
        </w:rPr>
      </w:pPr>
    </w:p>
    <w:p w14:paraId="78703B27" w14:textId="5CF2C647" w:rsidR="00F91839" w:rsidRPr="00F91839" w:rsidRDefault="00A4351B" w:rsidP="00780CF3">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74911" behindDoc="0" locked="0" layoutInCell="1" allowOverlap="1" wp14:anchorId="009837E4" wp14:editId="4062FD3F">
                <wp:simplePos x="0" y="0"/>
                <wp:positionH relativeFrom="margin">
                  <wp:posOffset>0</wp:posOffset>
                </wp:positionH>
                <wp:positionV relativeFrom="page">
                  <wp:posOffset>3660363</wp:posOffset>
                </wp:positionV>
                <wp:extent cx="611505" cy="0"/>
                <wp:effectExtent l="0" t="0" r="0" b="0"/>
                <wp:wrapNone/>
                <wp:docPr id="947824375"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77F7B8" id="Conector recto 7" o:spid="_x0000_s1026" style="position:absolute;z-index:252774911;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288.2pt" to="48.15pt,2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" strokecolor="#bc945a" strokeweight="1.5pt">
                <v:stroke joinstyle="miter"/>
                <w10:wrap anchorx="margin" anchory="page"/>
              </v:line>
            </w:pict>
          </mc:Fallback>
        </mc:AlternateContent>
      </w:r>
      <w:r w:rsidR="00F91839" w:rsidRPr="00F91839">
        <w:rPr>
          <w:rFonts w:ascii="Montserrat" w:hAnsi="Montserrat"/>
          <w:b/>
          <w:bCs/>
          <w:sz w:val="18"/>
          <w:szCs w:val="18"/>
        </w:rPr>
        <w:t>Artículo 17</w:t>
      </w:r>
    </w:p>
    <w:p w14:paraId="60390B6B" w14:textId="0D966023" w:rsidR="00780CF3" w:rsidRPr="00780CF3" w:rsidRDefault="00780CF3" w:rsidP="00780CF3">
      <w:pPr>
        <w:jc w:val="both"/>
        <w:rPr>
          <w:rFonts w:ascii="Montserrat" w:hAnsi="Montserrat"/>
          <w:sz w:val="18"/>
          <w:szCs w:val="18"/>
        </w:rPr>
      </w:pPr>
      <w:r w:rsidRPr="00780CF3">
        <w:rPr>
          <w:rFonts w:ascii="Montserrat" w:hAnsi="Montserrat"/>
          <w:sz w:val="18"/>
          <w:szCs w:val="18"/>
        </w:rPr>
        <w:t>Además de las específicamente señaladas en los artículos 44 de la Ley General, 65 de la Ley Federal y 84 de la Ley de Datos, el Comité tendrá las atribuciones siguientes:</w:t>
      </w:r>
    </w:p>
    <w:p w14:paraId="0777DF9E" w14:textId="539B34E1" w:rsidR="00780CF3" w:rsidRPr="00780CF3" w:rsidRDefault="00780CF3" w:rsidP="00780CF3">
      <w:pPr>
        <w:jc w:val="both"/>
        <w:rPr>
          <w:rFonts w:ascii="Montserrat" w:hAnsi="Montserrat"/>
          <w:sz w:val="18"/>
          <w:szCs w:val="18"/>
        </w:rPr>
      </w:pPr>
    </w:p>
    <w:p w14:paraId="19AE8DD6" w14:textId="521E0105" w:rsidR="00780CF3" w:rsidRPr="00780CF3" w:rsidRDefault="00780CF3" w:rsidP="00780CF3">
      <w:pPr>
        <w:numPr>
          <w:ilvl w:val="0"/>
          <w:numId w:val="29"/>
        </w:numPr>
        <w:jc w:val="both"/>
        <w:rPr>
          <w:rFonts w:ascii="Montserrat" w:hAnsi="Montserrat"/>
          <w:sz w:val="18"/>
          <w:szCs w:val="18"/>
        </w:rPr>
      </w:pPr>
      <w:r w:rsidRPr="00780CF3">
        <w:rPr>
          <w:rFonts w:ascii="Montserrat" w:hAnsi="Montserrat"/>
          <w:sz w:val="18"/>
          <w:szCs w:val="18"/>
        </w:rPr>
        <w:t xml:space="preserve">Exhortar a las personas enlaces </w:t>
      </w:r>
      <w:r w:rsidR="00580602">
        <w:rPr>
          <w:rFonts w:ascii="Montserrat" w:hAnsi="Montserrat"/>
          <w:sz w:val="18"/>
          <w:szCs w:val="18"/>
        </w:rPr>
        <w:t>para</w:t>
      </w:r>
      <w:r w:rsidRPr="00780CF3">
        <w:rPr>
          <w:rFonts w:ascii="Montserrat" w:hAnsi="Montserrat"/>
          <w:sz w:val="18"/>
          <w:szCs w:val="18"/>
        </w:rPr>
        <w:t xml:space="preserve"> que las respuestas </w:t>
      </w:r>
      <w:r w:rsidR="00580602">
        <w:rPr>
          <w:rFonts w:ascii="Montserrat" w:hAnsi="Montserrat"/>
          <w:sz w:val="18"/>
          <w:szCs w:val="18"/>
        </w:rPr>
        <w:t>que se proporcionar</w:t>
      </w:r>
      <w:r w:rsidR="0021792B">
        <w:rPr>
          <w:rFonts w:ascii="Montserrat" w:hAnsi="Montserrat"/>
          <w:sz w:val="18"/>
          <w:szCs w:val="18"/>
        </w:rPr>
        <w:t>á</w:t>
      </w:r>
      <w:r w:rsidR="00580602">
        <w:rPr>
          <w:rFonts w:ascii="Montserrat" w:hAnsi="Montserrat"/>
          <w:sz w:val="18"/>
          <w:szCs w:val="18"/>
        </w:rPr>
        <w:t>n a l</w:t>
      </w:r>
      <w:r w:rsidR="00F91839">
        <w:rPr>
          <w:rFonts w:ascii="Montserrat" w:hAnsi="Montserrat"/>
          <w:sz w:val="18"/>
          <w:szCs w:val="18"/>
        </w:rPr>
        <w:t>a</w:t>
      </w:r>
      <w:r w:rsidR="00580602">
        <w:rPr>
          <w:rFonts w:ascii="Montserrat" w:hAnsi="Montserrat"/>
          <w:sz w:val="18"/>
          <w:szCs w:val="18"/>
        </w:rPr>
        <w:t>s</w:t>
      </w:r>
      <w:r w:rsidR="00F91839">
        <w:rPr>
          <w:rFonts w:ascii="Montserrat" w:hAnsi="Montserrat"/>
          <w:sz w:val="18"/>
          <w:szCs w:val="18"/>
        </w:rPr>
        <w:t xml:space="preserve"> personas </w:t>
      </w:r>
      <w:r w:rsidR="00580602">
        <w:rPr>
          <w:rFonts w:ascii="Montserrat" w:hAnsi="Montserrat"/>
          <w:sz w:val="18"/>
          <w:szCs w:val="18"/>
        </w:rPr>
        <w:t xml:space="preserve">solicitantes </w:t>
      </w:r>
      <w:r w:rsidRPr="00780CF3">
        <w:rPr>
          <w:rFonts w:ascii="Montserrat" w:hAnsi="Montserrat"/>
          <w:sz w:val="18"/>
          <w:szCs w:val="18"/>
        </w:rPr>
        <w:t xml:space="preserve">cumplan con los principios de máxima publicidad y disponibilidad de la información, sencillez y </w:t>
      </w:r>
      <w:proofErr w:type="spellStart"/>
      <w:r w:rsidRPr="00780CF3">
        <w:rPr>
          <w:rFonts w:ascii="Montserrat" w:hAnsi="Montserrat"/>
          <w:sz w:val="18"/>
          <w:szCs w:val="18"/>
        </w:rPr>
        <w:t>expeditez</w:t>
      </w:r>
      <w:proofErr w:type="spellEnd"/>
      <w:r w:rsidRPr="00780CF3">
        <w:rPr>
          <w:rFonts w:ascii="Montserrat" w:hAnsi="Montserrat"/>
          <w:sz w:val="18"/>
          <w:szCs w:val="18"/>
        </w:rPr>
        <w:t xml:space="preserve"> en la gestión de las solicitudes que rigen el procedimiento de acceso a la información, así como la documentación de los actos públicos;</w:t>
      </w:r>
    </w:p>
    <w:p w14:paraId="5D2C3FF3" w14:textId="25004BEF" w:rsidR="00780CF3" w:rsidRPr="00780CF3" w:rsidRDefault="00780CF3" w:rsidP="00780CF3">
      <w:pPr>
        <w:numPr>
          <w:ilvl w:val="0"/>
          <w:numId w:val="29"/>
        </w:numPr>
        <w:jc w:val="both"/>
        <w:rPr>
          <w:rFonts w:ascii="Montserrat" w:hAnsi="Montserrat"/>
          <w:sz w:val="18"/>
          <w:szCs w:val="18"/>
        </w:rPr>
      </w:pPr>
      <w:r w:rsidRPr="00780CF3">
        <w:rPr>
          <w:rFonts w:ascii="Montserrat" w:hAnsi="Montserrat"/>
          <w:sz w:val="18"/>
          <w:szCs w:val="18"/>
        </w:rPr>
        <w:t xml:space="preserve">Requerir la comparecencia de las personas enlaces </w:t>
      </w:r>
      <w:r w:rsidR="00580602">
        <w:rPr>
          <w:rFonts w:ascii="Montserrat" w:hAnsi="Montserrat"/>
          <w:sz w:val="18"/>
          <w:szCs w:val="18"/>
        </w:rPr>
        <w:t>para</w:t>
      </w:r>
      <w:r w:rsidRPr="00780CF3">
        <w:rPr>
          <w:rFonts w:ascii="Montserrat" w:hAnsi="Montserrat"/>
          <w:sz w:val="18"/>
          <w:szCs w:val="18"/>
        </w:rPr>
        <w:t xml:space="preserve"> que exhiban al Comité</w:t>
      </w:r>
      <w:r w:rsidR="00580602">
        <w:rPr>
          <w:rFonts w:ascii="Montserrat" w:hAnsi="Montserrat"/>
          <w:sz w:val="18"/>
          <w:szCs w:val="18"/>
        </w:rPr>
        <w:t>,</w:t>
      </w:r>
      <w:r w:rsidRPr="00780CF3">
        <w:rPr>
          <w:rFonts w:ascii="Montserrat" w:hAnsi="Montserrat"/>
          <w:sz w:val="18"/>
          <w:szCs w:val="18"/>
        </w:rPr>
        <w:t xml:space="preserve"> la información clasificada o por clasificarse, así como aclarar aspectos técnicos o administrativos vinculados con dicha determinación;</w:t>
      </w:r>
    </w:p>
    <w:p w14:paraId="2334EEB2" w14:textId="1C2E7EA2" w:rsidR="00780CF3" w:rsidRPr="00780CF3" w:rsidRDefault="00780CF3" w:rsidP="00780CF3">
      <w:pPr>
        <w:numPr>
          <w:ilvl w:val="0"/>
          <w:numId w:val="29"/>
        </w:numPr>
        <w:jc w:val="both"/>
        <w:rPr>
          <w:rFonts w:ascii="Montserrat" w:hAnsi="Montserrat"/>
          <w:sz w:val="18"/>
          <w:szCs w:val="18"/>
        </w:rPr>
      </w:pPr>
      <w:r w:rsidRPr="00780CF3">
        <w:rPr>
          <w:rFonts w:ascii="Montserrat" w:hAnsi="Montserrat"/>
          <w:sz w:val="18"/>
          <w:szCs w:val="18"/>
        </w:rPr>
        <w:t xml:space="preserve">Solicitar la colaboración de las instituciones especializadas para atender las solicitudes de acceso a la información y entregar las respuestas en formatos accesibles y/o lenguas indígenas, cuando así lo requiera la persona solicitante; </w:t>
      </w:r>
    </w:p>
    <w:p w14:paraId="1EFE258C" w14:textId="77C331FB" w:rsidR="00780CF3" w:rsidRPr="00780CF3" w:rsidRDefault="00CE7123" w:rsidP="00780CF3">
      <w:pPr>
        <w:numPr>
          <w:ilvl w:val="0"/>
          <w:numId w:val="29"/>
        </w:numPr>
        <w:jc w:val="both"/>
        <w:rPr>
          <w:rFonts w:ascii="Montserrat" w:hAnsi="Montserrat"/>
          <w:sz w:val="18"/>
          <w:szCs w:val="18"/>
        </w:rPr>
      </w:pPr>
      <w:r>
        <w:rPr>
          <w:rFonts w:ascii="Montserrat" w:hAnsi="Montserrat"/>
          <w:sz w:val="18"/>
          <w:szCs w:val="18"/>
        </w:rPr>
        <w:t>Coordinar</w:t>
      </w:r>
      <w:r w:rsidR="00780CF3" w:rsidRPr="00780CF3">
        <w:rPr>
          <w:rFonts w:ascii="Montserrat" w:hAnsi="Montserrat"/>
          <w:sz w:val="18"/>
          <w:szCs w:val="18"/>
        </w:rPr>
        <w:t xml:space="preserve"> y </w:t>
      </w:r>
      <w:r>
        <w:rPr>
          <w:rFonts w:ascii="Montserrat" w:hAnsi="Montserrat"/>
          <w:sz w:val="18"/>
          <w:szCs w:val="18"/>
        </w:rPr>
        <w:t>vigilar</w:t>
      </w:r>
      <w:r w:rsidR="00780CF3" w:rsidRPr="00780CF3">
        <w:rPr>
          <w:rFonts w:ascii="Montserrat" w:hAnsi="Montserrat"/>
          <w:sz w:val="18"/>
          <w:szCs w:val="18"/>
        </w:rPr>
        <w:t xml:space="preserve"> el cumplimiento del dictamen emitido por el Instituto respecto a la verificación de las Obligaciones de Transparencia en la Plataforma Nacional de Transparencia; </w:t>
      </w:r>
    </w:p>
    <w:p w14:paraId="0C80E451" w14:textId="2BDEC159" w:rsidR="00780CF3" w:rsidRPr="00780CF3" w:rsidRDefault="00780CF3" w:rsidP="00780CF3">
      <w:pPr>
        <w:numPr>
          <w:ilvl w:val="0"/>
          <w:numId w:val="29"/>
        </w:numPr>
        <w:jc w:val="both"/>
        <w:rPr>
          <w:rFonts w:ascii="Montserrat" w:hAnsi="Montserrat"/>
          <w:sz w:val="18"/>
          <w:szCs w:val="18"/>
        </w:rPr>
      </w:pPr>
      <w:r w:rsidRPr="00780CF3">
        <w:rPr>
          <w:rFonts w:ascii="Montserrat" w:hAnsi="Montserrat"/>
          <w:sz w:val="18"/>
          <w:szCs w:val="18"/>
        </w:rPr>
        <w:t>Compilar y verificar semestralmente el índice de los expedientes que haya</w:t>
      </w:r>
      <w:r w:rsidR="0021792B">
        <w:rPr>
          <w:rFonts w:ascii="Montserrat" w:hAnsi="Montserrat"/>
          <w:sz w:val="18"/>
          <w:szCs w:val="18"/>
        </w:rPr>
        <w:t>n</w:t>
      </w:r>
      <w:r w:rsidRPr="00780CF3">
        <w:rPr>
          <w:rFonts w:ascii="Montserrat" w:hAnsi="Montserrat"/>
          <w:sz w:val="18"/>
          <w:szCs w:val="18"/>
        </w:rPr>
        <w:t xml:space="preserve"> clasificado e instruir su publicación en formatos abiertos;</w:t>
      </w:r>
    </w:p>
    <w:p w14:paraId="4FA427E7" w14:textId="00CAFEFB" w:rsidR="00780CF3" w:rsidRPr="00780CF3" w:rsidRDefault="00CE7123" w:rsidP="00780CF3">
      <w:pPr>
        <w:numPr>
          <w:ilvl w:val="0"/>
          <w:numId w:val="29"/>
        </w:numPr>
        <w:jc w:val="both"/>
        <w:rPr>
          <w:rFonts w:ascii="Montserrat" w:hAnsi="Montserrat"/>
          <w:sz w:val="18"/>
          <w:szCs w:val="18"/>
        </w:rPr>
      </w:pPr>
      <w:r>
        <w:rPr>
          <w:rFonts w:ascii="Montserrat" w:hAnsi="Montserrat"/>
          <w:sz w:val="18"/>
          <w:szCs w:val="18"/>
        </w:rPr>
        <w:t>Colaborar con</w:t>
      </w:r>
      <w:r w:rsidR="00780CF3" w:rsidRPr="00780CF3">
        <w:rPr>
          <w:rFonts w:ascii="Montserrat" w:hAnsi="Montserrat"/>
          <w:sz w:val="18"/>
          <w:szCs w:val="18"/>
        </w:rPr>
        <w:t xml:space="preserve"> la Unidad de Transparencia</w:t>
      </w:r>
      <w:r>
        <w:rPr>
          <w:rFonts w:ascii="Montserrat" w:hAnsi="Montserrat"/>
          <w:sz w:val="18"/>
          <w:szCs w:val="18"/>
        </w:rPr>
        <w:t xml:space="preserve"> para implementar</w:t>
      </w:r>
      <w:r w:rsidR="00780CF3" w:rsidRPr="00780CF3">
        <w:rPr>
          <w:rFonts w:ascii="Montserrat" w:hAnsi="Montserrat"/>
          <w:sz w:val="18"/>
          <w:szCs w:val="18"/>
        </w:rPr>
        <w:t xml:space="preserve"> políticas de transparencia proactiva o información socialmente útil;</w:t>
      </w:r>
    </w:p>
    <w:p w14:paraId="5B5D8004" w14:textId="4CDDFD43" w:rsidR="00780CF3" w:rsidRPr="00780CF3" w:rsidRDefault="00CB63C3" w:rsidP="00780CF3">
      <w:pPr>
        <w:numPr>
          <w:ilvl w:val="0"/>
          <w:numId w:val="29"/>
        </w:numPr>
        <w:jc w:val="both"/>
        <w:rPr>
          <w:rFonts w:ascii="Montserrat" w:hAnsi="Montserrat"/>
          <w:sz w:val="18"/>
          <w:szCs w:val="18"/>
        </w:rPr>
      </w:pPr>
      <w:r>
        <w:rPr>
          <w:rFonts w:ascii="Montserrat" w:hAnsi="Montserrat"/>
          <w:sz w:val="18"/>
          <w:szCs w:val="18"/>
        </w:rPr>
        <w:t>Aprobar y v</w:t>
      </w:r>
      <w:r w:rsidR="00780CF3" w:rsidRPr="00780CF3">
        <w:rPr>
          <w:rFonts w:ascii="Montserrat" w:hAnsi="Montserrat"/>
          <w:sz w:val="18"/>
          <w:szCs w:val="18"/>
        </w:rPr>
        <w:t>igilar la implementación de programas de capacitación en materia de archivos, acceso a la información</w:t>
      </w:r>
      <w:r>
        <w:rPr>
          <w:rFonts w:ascii="Montserrat" w:hAnsi="Montserrat"/>
          <w:sz w:val="18"/>
          <w:szCs w:val="18"/>
        </w:rPr>
        <w:t>,</w:t>
      </w:r>
      <w:r w:rsidR="00F91839">
        <w:rPr>
          <w:rFonts w:ascii="Montserrat" w:hAnsi="Montserrat"/>
          <w:sz w:val="18"/>
          <w:szCs w:val="18"/>
        </w:rPr>
        <w:t xml:space="preserve"> </w:t>
      </w:r>
      <w:r w:rsidR="00780CF3" w:rsidRPr="00780CF3">
        <w:rPr>
          <w:rFonts w:ascii="Montserrat" w:hAnsi="Montserrat"/>
          <w:sz w:val="18"/>
          <w:szCs w:val="18"/>
        </w:rPr>
        <w:t>protección de datos personales</w:t>
      </w:r>
      <w:r>
        <w:rPr>
          <w:rFonts w:ascii="Montserrat" w:hAnsi="Montserrat"/>
          <w:sz w:val="18"/>
          <w:szCs w:val="18"/>
        </w:rPr>
        <w:t xml:space="preserve"> y temas relacionados</w:t>
      </w:r>
      <w:r w:rsidR="00780CF3" w:rsidRPr="00780CF3">
        <w:rPr>
          <w:rFonts w:ascii="Montserrat" w:hAnsi="Montserrat"/>
          <w:sz w:val="18"/>
          <w:szCs w:val="18"/>
        </w:rPr>
        <w:t>;</w:t>
      </w:r>
    </w:p>
    <w:p w14:paraId="31B9F8A3" w14:textId="42FBD958" w:rsidR="00780CF3" w:rsidRPr="00780CF3" w:rsidRDefault="00780CF3" w:rsidP="00780CF3">
      <w:pPr>
        <w:numPr>
          <w:ilvl w:val="0"/>
          <w:numId w:val="29"/>
        </w:numPr>
        <w:jc w:val="both"/>
        <w:rPr>
          <w:rFonts w:ascii="Montserrat" w:hAnsi="Montserrat"/>
          <w:sz w:val="18"/>
          <w:szCs w:val="18"/>
        </w:rPr>
      </w:pPr>
      <w:r w:rsidRPr="00780CF3">
        <w:rPr>
          <w:rFonts w:ascii="Montserrat" w:hAnsi="Montserrat"/>
          <w:sz w:val="18"/>
          <w:szCs w:val="18"/>
        </w:rPr>
        <w:t>Atender, en coordinación con la Unidad de Transparencia, los recursos de revisión que se interpongan ante el Instituto, en contra de las respuestas a las solicitudes de acceso a la información derivadas de clasificación de información, declaración de inexistencia, declaración de incompetencia y protección de datos personales;</w:t>
      </w:r>
    </w:p>
    <w:p w14:paraId="5AE6FFCE" w14:textId="28351F50" w:rsidR="00780CF3" w:rsidRPr="00780CF3" w:rsidRDefault="00780CF3" w:rsidP="00780CF3">
      <w:pPr>
        <w:numPr>
          <w:ilvl w:val="0"/>
          <w:numId w:val="29"/>
        </w:numPr>
        <w:jc w:val="both"/>
        <w:rPr>
          <w:rFonts w:ascii="Montserrat" w:hAnsi="Montserrat"/>
          <w:sz w:val="18"/>
          <w:szCs w:val="18"/>
        </w:rPr>
      </w:pPr>
      <w:r w:rsidRPr="00780CF3">
        <w:rPr>
          <w:rFonts w:ascii="Montserrat" w:hAnsi="Montserrat"/>
          <w:sz w:val="18"/>
          <w:szCs w:val="18"/>
        </w:rPr>
        <w:t xml:space="preserve">Aprobar en la última sesión ordinaria de cada año, el calendario de sesiones ordinarias para el ejercicio fiscal siguiente; y </w:t>
      </w:r>
    </w:p>
    <w:p w14:paraId="07EEFB02" w14:textId="504D3286" w:rsidR="00780CF3" w:rsidRPr="00C64570" w:rsidRDefault="00780CF3" w:rsidP="005062F7">
      <w:pPr>
        <w:numPr>
          <w:ilvl w:val="0"/>
          <w:numId w:val="29"/>
        </w:numPr>
        <w:jc w:val="both"/>
        <w:rPr>
          <w:rFonts w:ascii="Montserrat" w:hAnsi="Montserrat"/>
          <w:sz w:val="18"/>
          <w:szCs w:val="18"/>
        </w:rPr>
      </w:pPr>
      <w:r w:rsidRPr="00780CF3">
        <w:rPr>
          <w:rFonts w:ascii="Montserrat" w:hAnsi="Montserrat"/>
          <w:sz w:val="18"/>
          <w:szCs w:val="18"/>
        </w:rPr>
        <w:lastRenderedPageBreak/>
        <w:t xml:space="preserve">Las demás que resulten necesarias para el cumplimiento de su objetivo y de lo dispuesto por la Ley </w:t>
      </w:r>
      <w:r w:rsidR="004E40ED">
        <w:rPr>
          <w:rFonts w:ascii="Montserrat" w:hAnsi="Montserrat"/>
          <w:sz w:val="18"/>
          <w:szCs w:val="18"/>
        </w:rPr>
        <w:t>Federal</w:t>
      </w:r>
      <w:r w:rsidRPr="00780CF3">
        <w:rPr>
          <w:rFonts w:ascii="Montserrat" w:hAnsi="Montserrat"/>
          <w:sz w:val="18"/>
          <w:szCs w:val="18"/>
        </w:rPr>
        <w:t xml:space="preserve">, la Ley </w:t>
      </w:r>
      <w:r w:rsidR="004E40ED">
        <w:rPr>
          <w:rFonts w:ascii="Montserrat" w:hAnsi="Montserrat"/>
          <w:sz w:val="18"/>
          <w:szCs w:val="18"/>
        </w:rPr>
        <w:t>General</w:t>
      </w:r>
      <w:r w:rsidRPr="00780CF3">
        <w:rPr>
          <w:rFonts w:ascii="Montserrat" w:hAnsi="Montserrat"/>
          <w:sz w:val="18"/>
          <w:szCs w:val="18"/>
        </w:rPr>
        <w:t>, la Ley General de Archivos y la Ley de Datos.</w:t>
      </w:r>
    </w:p>
    <w:p w14:paraId="128644EC" w14:textId="0A650F64" w:rsidR="00900B23" w:rsidRDefault="00CE7123" w:rsidP="005062F7">
      <w:pPr>
        <w:jc w:val="both"/>
        <w:rPr>
          <w:rFonts w:ascii="Montserrat" w:hAnsi="Montserrat"/>
          <w:sz w:val="20"/>
          <w:szCs w:val="20"/>
        </w:rPr>
      </w:pPr>
      <w:r w:rsidRPr="005D01D0">
        <w:rPr>
          <w:rFonts w:ascii="Montserrat" w:hAnsi="Montserrat"/>
          <w:noProof/>
        </w:rPr>
        <mc:AlternateContent>
          <mc:Choice Requires="wpg">
            <w:drawing>
              <wp:anchor distT="0" distB="0" distL="114300" distR="114300" simplePos="0" relativeHeight="252714495" behindDoc="0" locked="0" layoutInCell="1" allowOverlap="1" wp14:anchorId="04BF67D9" wp14:editId="07B11E3A">
                <wp:simplePos x="0" y="0"/>
                <wp:positionH relativeFrom="margin">
                  <wp:posOffset>-63500</wp:posOffset>
                </wp:positionH>
                <wp:positionV relativeFrom="paragraph">
                  <wp:posOffset>213137</wp:posOffset>
                </wp:positionV>
                <wp:extent cx="6543675" cy="571500"/>
                <wp:effectExtent l="19050" t="0" r="0" b="19050"/>
                <wp:wrapNone/>
                <wp:docPr id="312484745" name="Grupo 312484745"/>
                <wp:cNvGraphicFramePr/>
                <a:graphic xmlns:a="http://schemas.openxmlformats.org/drawingml/2006/main">
                  <a:graphicData uri="http://schemas.microsoft.com/office/word/2010/wordprocessingGroup">
                    <wpg:wgp>
                      <wpg:cNvGrpSpPr/>
                      <wpg:grpSpPr>
                        <a:xfrm>
                          <a:off x="0" y="0"/>
                          <a:ext cx="6543675" cy="571500"/>
                          <a:chOff x="0" y="-33845"/>
                          <a:chExt cx="2915258" cy="542925"/>
                        </a:xfrm>
                      </wpg:grpSpPr>
                      <wps:wsp>
                        <wps:cNvPr id="827511362" name="Google Shape;666;p37"/>
                        <wps:cNvSpPr/>
                        <wps:spPr>
                          <a:xfrm>
                            <a:off x="0" y="-33845"/>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5D1D4228" w14:textId="77777777" w:rsidR="00A861CE" w:rsidRDefault="00A861CE" w:rsidP="00A861CE">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1438338129" name="Cuadro de texto 1438338129"/>
                        <wps:cNvSpPr txBox="1"/>
                        <wps:spPr>
                          <a:xfrm>
                            <a:off x="101122" y="64788"/>
                            <a:ext cx="2814136" cy="438150"/>
                          </a:xfrm>
                          <a:prstGeom prst="rect">
                            <a:avLst/>
                          </a:prstGeom>
                          <a:noFill/>
                          <a:ln w="6350">
                            <a:noFill/>
                          </a:ln>
                        </wps:spPr>
                        <wps:txbx>
                          <w:txbxContent>
                            <w:p w14:paraId="751E38F0" w14:textId="77777777" w:rsidR="00A861CE" w:rsidRPr="00A861CE" w:rsidRDefault="00A861CE" w:rsidP="00A861CE">
                              <w:pPr>
                                <w:rPr>
                                  <w:rFonts w:ascii="Montserrat" w:hAnsi="Montserrat"/>
                                  <w:b/>
                                  <w:bCs/>
                                  <w:color w:val="FFFFFF" w:themeColor="background1"/>
                                  <w:sz w:val="40"/>
                                  <w:szCs w:val="40"/>
                                </w:rPr>
                              </w:pPr>
                              <w:r w:rsidRPr="00A861CE">
                                <w:rPr>
                                  <w:rFonts w:ascii="Montserrat" w:hAnsi="Montserrat"/>
                                  <w:b/>
                                  <w:bCs/>
                                  <w:color w:val="FFFFFF" w:themeColor="background1"/>
                                  <w:sz w:val="40"/>
                                  <w:szCs w:val="40"/>
                                </w:rPr>
                                <w:t>Atribuciones de los integrantes del Comité</w:t>
                              </w:r>
                            </w:p>
                            <w:p w14:paraId="34B88A04" w14:textId="77777777" w:rsidR="00A861CE" w:rsidRPr="00B37EB1" w:rsidRDefault="00A861CE" w:rsidP="00A861CE">
                              <w:pPr>
                                <w:rPr>
                                  <w:rFonts w:ascii="Montserrat" w:hAnsi="Montserrat"/>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BF67D9" id="Grupo 312484745" o:spid="_x0000_s1131" style="position:absolute;left:0;text-align:left;margin-left:-5pt;margin-top:16.8pt;width:515.25pt;height:45pt;z-index:252714495;mso-position-horizontal-relative:margin;mso-width-relative:margin;mso-height-relative:margin" coordorigin=",-338" coordsize="2915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">
                <v:shape id="_x0000_s1132" type="#_x0000_t55" style="position:absolute;top:-338;width:27813;height:5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" adj="20604" fillcolor="#6e152e" strokecolor="#6e152e" strokeweight="1.5pt">
                  <v:stroke startarrowwidth="narrow" startarrowlength="short" endarrowwidth="narrow" endarrowlength="short" joinstyle="round"/>
                  <v:textbox inset="2.53958mm,2.53958mm,2.53958mm,2.53958mm">
                    <w:txbxContent>
                      <w:p w14:paraId="5D1D4228" w14:textId="77777777" w:rsidR="00A861CE" w:rsidRDefault="00A861CE" w:rsidP="00A861CE">
                        <w:pPr>
                          <w:jc w:val="center"/>
                          <w:rPr>
                            <w:rFonts w:ascii="Montserrat" w:hAnsi="Montserrat"/>
                            <w:b/>
                            <w:bCs/>
                            <w:color w:val="FFFFFF" w:themeColor="background1"/>
                          </w:rPr>
                        </w:pPr>
                      </w:p>
                    </w:txbxContent>
                  </v:textbox>
                </v:shape>
                <v:shape id="Cuadro de texto 1438338129" o:spid="_x0000_s1133" type="#_x0000_t202" style="position:absolute;left:1011;top:647;width:2814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" filled="f" stroked="f" strokeweight=".5pt">
                  <v:textbox>
                    <w:txbxContent>
                      <w:p w14:paraId="751E38F0" w14:textId="77777777" w:rsidR="00A861CE" w:rsidRPr="00A861CE" w:rsidRDefault="00A861CE" w:rsidP="00A861CE">
                        <w:pPr>
                          <w:rPr>
                            <w:rFonts w:ascii="Montserrat" w:hAnsi="Montserrat"/>
                            <w:b/>
                            <w:bCs/>
                            <w:color w:val="FFFFFF" w:themeColor="background1"/>
                            <w:sz w:val="40"/>
                            <w:szCs w:val="40"/>
                          </w:rPr>
                        </w:pPr>
                        <w:r w:rsidRPr="00A861CE">
                          <w:rPr>
                            <w:rFonts w:ascii="Montserrat" w:hAnsi="Montserrat"/>
                            <w:b/>
                            <w:bCs/>
                            <w:color w:val="FFFFFF" w:themeColor="background1"/>
                            <w:sz w:val="40"/>
                            <w:szCs w:val="40"/>
                          </w:rPr>
                          <w:t>Atribuciones de los integrantes del Comité</w:t>
                        </w:r>
                      </w:p>
                      <w:p w14:paraId="34B88A04" w14:textId="77777777" w:rsidR="00A861CE" w:rsidRPr="00B37EB1" w:rsidRDefault="00A861CE" w:rsidP="00A861CE">
                        <w:pPr>
                          <w:rPr>
                            <w:rFonts w:ascii="Montserrat" w:hAnsi="Montserrat"/>
                            <w:b/>
                            <w:bCs/>
                            <w:color w:val="FFFFFF" w:themeColor="background1"/>
                            <w:sz w:val="40"/>
                            <w:szCs w:val="40"/>
                          </w:rPr>
                        </w:pPr>
                      </w:p>
                    </w:txbxContent>
                  </v:textbox>
                </v:shape>
                <w10:wrap anchorx="margin"/>
              </v:group>
            </w:pict>
          </mc:Fallback>
        </mc:AlternateContent>
      </w:r>
    </w:p>
    <w:p w14:paraId="076B2660" w14:textId="243A92E0" w:rsidR="00900B23" w:rsidRDefault="00900B23" w:rsidP="005062F7">
      <w:pPr>
        <w:jc w:val="both"/>
        <w:rPr>
          <w:rFonts w:ascii="Montserrat" w:hAnsi="Montserrat"/>
          <w:sz w:val="20"/>
          <w:szCs w:val="20"/>
        </w:rPr>
      </w:pPr>
    </w:p>
    <w:p w14:paraId="43F384E2" w14:textId="6F85CF9B" w:rsidR="00900B23" w:rsidRDefault="00900B23" w:rsidP="005062F7">
      <w:pPr>
        <w:jc w:val="both"/>
        <w:rPr>
          <w:rFonts w:ascii="Montserrat" w:hAnsi="Montserrat"/>
          <w:sz w:val="20"/>
          <w:szCs w:val="20"/>
        </w:rPr>
      </w:pPr>
    </w:p>
    <w:p w14:paraId="06146F98" w14:textId="7F3F174B" w:rsidR="00900B23" w:rsidRDefault="00900B23" w:rsidP="005062F7">
      <w:pPr>
        <w:jc w:val="both"/>
        <w:rPr>
          <w:rFonts w:ascii="Montserrat" w:hAnsi="Montserrat"/>
          <w:sz w:val="20"/>
          <w:szCs w:val="20"/>
        </w:rPr>
      </w:pPr>
    </w:p>
    <w:p w14:paraId="1F70732E" w14:textId="1C773203" w:rsidR="00476B48" w:rsidRPr="00A861CE" w:rsidRDefault="00A4351B" w:rsidP="00A861CE">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53407" behindDoc="0" locked="0" layoutInCell="1" allowOverlap="1" wp14:anchorId="01F4CDEF" wp14:editId="375FB1CD">
                <wp:simplePos x="0" y="0"/>
                <wp:positionH relativeFrom="margin">
                  <wp:posOffset>0</wp:posOffset>
                </wp:positionH>
                <wp:positionV relativeFrom="page">
                  <wp:posOffset>2530063</wp:posOffset>
                </wp:positionV>
                <wp:extent cx="611505" cy="0"/>
                <wp:effectExtent l="0" t="0" r="0" b="0"/>
                <wp:wrapNone/>
                <wp:docPr id="1436974313"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6A1F06" id="Conector recto 7" o:spid="_x0000_s1026" style="position:absolute;z-index:252753407;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199.2pt" to="48.15pt,1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" strokecolor="#bc945a" strokeweight="1.5pt">
                <v:stroke joinstyle="miter"/>
                <w10:wrap anchorx="margin" anchory="page"/>
              </v:line>
            </w:pict>
          </mc:Fallback>
        </mc:AlternateContent>
      </w:r>
      <w:r w:rsidR="00CE7123">
        <w:rPr>
          <w:rFonts w:ascii="Montserrat" w:hAnsi="Montserrat"/>
          <w:b/>
          <w:bCs/>
          <w:sz w:val="18"/>
          <w:szCs w:val="18"/>
        </w:rPr>
        <w:t>A</w:t>
      </w:r>
      <w:r w:rsidR="00A861CE" w:rsidRPr="00A861CE">
        <w:rPr>
          <w:rFonts w:ascii="Montserrat" w:hAnsi="Montserrat"/>
          <w:b/>
          <w:bCs/>
          <w:sz w:val="18"/>
          <w:szCs w:val="18"/>
        </w:rPr>
        <w:t>rtículo 1</w:t>
      </w:r>
      <w:r w:rsidR="00F91839">
        <w:rPr>
          <w:rFonts w:ascii="Montserrat" w:hAnsi="Montserrat"/>
          <w:b/>
          <w:bCs/>
          <w:sz w:val="18"/>
          <w:szCs w:val="18"/>
        </w:rPr>
        <w:t>8</w:t>
      </w:r>
    </w:p>
    <w:p w14:paraId="507F27AC" w14:textId="77777777" w:rsidR="00A861CE" w:rsidRPr="00A861CE" w:rsidRDefault="00A861CE" w:rsidP="00A861CE">
      <w:pPr>
        <w:jc w:val="both"/>
        <w:rPr>
          <w:rFonts w:ascii="Montserrat" w:hAnsi="Montserrat"/>
          <w:sz w:val="18"/>
          <w:szCs w:val="18"/>
        </w:rPr>
      </w:pPr>
      <w:r w:rsidRPr="00A861CE">
        <w:rPr>
          <w:rFonts w:ascii="Montserrat" w:hAnsi="Montserrat"/>
          <w:sz w:val="18"/>
          <w:szCs w:val="18"/>
        </w:rPr>
        <w:t>Las personas integrantes del Comité tendrán las siguientes atribuciones:</w:t>
      </w:r>
    </w:p>
    <w:p w14:paraId="6042C3AB" w14:textId="77777777" w:rsidR="00A861CE" w:rsidRPr="00A861CE" w:rsidRDefault="00A861CE" w:rsidP="00A861CE">
      <w:pPr>
        <w:numPr>
          <w:ilvl w:val="0"/>
          <w:numId w:val="32"/>
        </w:numPr>
        <w:jc w:val="both"/>
        <w:rPr>
          <w:rFonts w:ascii="Montserrat" w:hAnsi="Montserrat"/>
          <w:sz w:val="18"/>
          <w:szCs w:val="18"/>
        </w:rPr>
      </w:pPr>
      <w:r w:rsidRPr="00A861CE">
        <w:rPr>
          <w:rFonts w:ascii="Montserrat" w:hAnsi="Montserrat"/>
          <w:sz w:val="18"/>
          <w:szCs w:val="18"/>
        </w:rPr>
        <w:t xml:space="preserve">Recibir y analizar el orden del día y la documentación que contenga los asuntos que habrán de tratarse en las sesiones del Comité; </w:t>
      </w:r>
    </w:p>
    <w:p w14:paraId="0B8927C4" w14:textId="6D660710" w:rsidR="00A861CE" w:rsidRPr="00A861CE" w:rsidRDefault="00A861CE" w:rsidP="00A861CE">
      <w:pPr>
        <w:numPr>
          <w:ilvl w:val="0"/>
          <w:numId w:val="32"/>
        </w:numPr>
        <w:jc w:val="both"/>
        <w:rPr>
          <w:rFonts w:ascii="Montserrat" w:hAnsi="Montserrat"/>
          <w:sz w:val="18"/>
          <w:szCs w:val="18"/>
        </w:rPr>
      </w:pPr>
      <w:r w:rsidRPr="00A861CE">
        <w:rPr>
          <w:rFonts w:ascii="Montserrat" w:hAnsi="Montserrat"/>
          <w:sz w:val="18"/>
          <w:szCs w:val="18"/>
        </w:rPr>
        <w:t>Solicitar, a través de</w:t>
      </w:r>
      <w:r w:rsidR="00AB05C0">
        <w:rPr>
          <w:rFonts w:ascii="Montserrat" w:hAnsi="Montserrat"/>
          <w:sz w:val="18"/>
          <w:szCs w:val="18"/>
        </w:rPr>
        <w:t xml:space="preserve"> la persona</w:t>
      </w:r>
      <w:r w:rsidRPr="00A861CE">
        <w:rPr>
          <w:rFonts w:ascii="Montserrat" w:hAnsi="Montserrat"/>
          <w:sz w:val="18"/>
          <w:szCs w:val="18"/>
        </w:rPr>
        <w:t xml:space="preserve"> </w:t>
      </w:r>
      <w:proofErr w:type="gramStart"/>
      <w:r w:rsidRPr="00A861CE">
        <w:rPr>
          <w:rFonts w:ascii="Montserrat" w:hAnsi="Montserrat"/>
          <w:sz w:val="18"/>
          <w:szCs w:val="18"/>
        </w:rPr>
        <w:t>Secretari</w:t>
      </w:r>
      <w:r w:rsidR="00AB05C0">
        <w:rPr>
          <w:rFonts w:ascii="Montserrat" w:hAnsi="Montserrat"/>
          <w:sz w:val="18"/>
          <w:szCs w:val="18"/>
        </w:rPr>
        <w:t>a</w:t>
      </w:r>
      <w:r w:rsidRPr="00A861CE">
        <w:rPr>
          <w:rFonts w:ascii="Montserrat" w:hAnsi="Montserrat"/>
          <w:sz w:val="18"/>
          <w:szCs w:val="18"/>
        </w:rPr>
        <w:t xml:space="preserve"> Técnic</w:t>
      </w:r>
      <w:r w:rsidR="00AB05C0">
        <w:rPr>
          <w:rFonts w:ascii="Montserrat" w:hAnsi="Montserrat"/>
          <w:sz w:val="18"/>
          <w:szCs w:val="18"/>
        </w:rPr>
        <w:t>a</w:t>
      </w:r>
      <w:proofErr w:type="gramEnd"/>
      <w:r w:rsidRPr="00A861CE">
        <w:rPr>
          <w:rFonts w:ascii="Montserrat" w:hAnsi="Montserrat"/>
          <w:sz w:val="18"/>
          <w:szCs w:val="18"/>
        </w:rPr>
        <w:t xml:space="preserve">, la inclusión de asuntos en el orden del día; </w:t>
      </w:r>
    </w:p>
    <w:p w14:paraId="1F9C24A5" w14:textId="772491DC" w:rsidR="00A861CE" w:rsidRPr="00A861CE" w:rsidRDefault="00A861CE" w:rsidP="00A861CE">
      <w:pPr>
        <w:numPr>
          <w:ilvl w:val="0"/>
          <w:numId w:val="32"/>
        </w:numPr>
        <w:jc w:val="both"/>
        <w:rPr>
          <w:rFonts w:ascii="Montserrat" w:hAnsi="Montserrat"/>
          <w:sz w:val="18"/>
          <w:szCs w:val="18"/>
        </w:rPr>
      </w:pPr>
      <w:r w:rsidRPr="00A861CE">
        <w:rPr>
          <w:rFonts w:ascii="Montserrat" w:hAnsi="Montserrat"/>
          <w:sz w:val="18"/>
          <w:szCs w:val="18"/>
        </w:rPr>
        <w:t xml:space="preserve">Participar en el análisis, discusión y resolución de los asuntos que se traten en las sesiones del Comité; </w:t>
      </w:r>
    </w:p>
    <w:p w14:paraId="7F343C4F" w14:textId="251E0571" w:rsidR="00A861CE" w:rsidRPr="00A861CE" w:rsidRDefault="00A861CE" w:rsidP="00A861CE">
      <w:pPr>
        <w:numPr>
          <w:ilvl w:val="0"/>
          <w:numId w:val="32"/>
        </w:numPr>
        <w:jc w:val="both"/>
        <w:rPr>
          <w:rFonts w:ascii="Montserrat" w:hAnsi="Montserrat"/>
          <w:sz w:val="18"/>
          <w:szCs w:val="18"/>
        </w:rPr>
      </w:pPr>
      <w:r w:rsidRPr="00A861CE">
        <w:rPr>
          <w:rFonts w:ascii="Montserrat" w:hAnsi="Montserrat"/>
          <w:sz w:val="18"/>
          <w:szCs w:val="18"/>
        </w:rPr>
        <w:t xml:space="preserve">Emitir su voto sobre los acuerdos y resoluciones sometidos a la aprobación del Comité; </w:t>
      </w:r>
    </w:p>
    <w:p w14:paraId="5611D7A2" w14:textId="23170E73" w:rsidR="00A861CE" w:rsidRPr="00A861CE" w:rsidRDefault="00A861CE" w:rsidP="00A861CE">
      <w:pPr>
        <w:numPr>
          <w:ilvl w:val="0"/>
          <w:numId w:val="32"/>
        </w:numPr>
        <w:jc w:val="both"/>
        <w:rPr>
          <w:rFonts w:ascii="Montserrat" w:hAnsi="Montserrat"/>
          <w:sz w:val="18"/>
          <w:szCs w:val="18"/>
        </w:rPr>
      </w:pPr>
      <w:r w:rsidRPr="00A861CE">
        <w:rPr>
          <w:rFonts w:ascii="Montserrat" w:hAnsi="Montserrat"/>
          <w:sz w:val="18"/>
          <w:szCs w:val="18"/>
        </w:rPr>
        <w:t>Proponer el calendario de sesiones;</w:t>
      </w:r>
    </w:p>
    <w:p w14:paraId="21D0761B" w14:textId="4010C284" w:rsidR="00A861CE" w:rsidRPr="00A861CE" w:rsidRDefault="00A861CE" w:rsidP="00A861CE">
      <w:pPr>
        <w:numPr>
          <w:ilvl w:val="0"/>
          <w:numId w:val="32"/>
        </w:numPr>
        <w:jc w:val="both"/>
        <w:rPr>
          <w:rFonts w:ascii="Montserrat" w:hAnsi="Montserrat"/>
          <w:sz w:val="18"/>
          <w:szCs w:val="18"/>
        </w:rPr>
      </w:pPr>
      <w:r w:rsidRPr="00A861CE">
        <w:rPr>
          <w:rFonts w:ascii="Montserrat" w:hAnsi="Montserrat"/>
          <w:sz w:val="18"/>
          <w:szCs w:val="18"/>
        </w:rPr>
        <w:t>Proponer a l</w:t>
      </w:r>
      <w:r w:rsidR="0021792B">
        <w:rPr>
          <w:rFonts w:ascii="Montserrat" w:hAnsi="Montserrat"/>
          <w:sz w:val="18"/>
          <w:szCs w:val="18"/>
        </w:rPr>
        <w:t>a</w:t>
      </w:r>
      <w:r w:rsidRPr="00A861CE">
        <w:rPr>
          <w:rFonts w:ascii="Montserrat" w:hAnsi="Montserrat"/>
          <w:sz w:val="18"/>
          <w:szCs w:val="18"/>
        </w:rPr>
        <w:t>s</w:t>
      </w:r>
      <w:r w:rsidR="0021792B">
        <w:rPr>
          <w:rFonts w:ascii="Montserrat" w:hAnsi="Montserrat"/>
          <w:sz w:val="18"/>
          <w:szCs w:val="18"/>
        </w:rPr>
        <w:t xml:space="preserve"> personas</w:t>
      </w:r>
      <w:r w:rsidRPr="00A861CE">
        <w:rPr>
          <w:rFonts w:ascii="Montserrat" w:hAnsi="Montserrat"/>
          <w:sz w:val="18"/>
          <w:szCs w:val="18"/>
        </w:rPr>
        <w:t xml:space="preserve"> servidor</w:t>
      </w:r>
      <w:r w:rsidR="0021792B">
        <w:rPr>
          <w:rFonts w:ascii="Montserrat" w:hAnsi="Montserrat"/>
          <w:sz w:val="18"/>
          <w:szCs w:val="18"/>
        </w:rPr>
        <w:t>a</w:t>
      </w:r>
      <w:r w:rsidRPr="00A861CE">
        <w:rPr>
          <w:rFonts w:ascii="Montserrat" w:hAnsi="Montserrat"/>
          <w:sz w:val="18"/>
          <w:szCs w:val="18"/>
        </w:rPr>
        <w:t>s públic</w:t>
      </w:r>
      <w:r w:rsidR="0021792B">
        <w:rPr>
          <w:rFonts w:ascii="Montserrat" w:hAnsi="Montserrat"/>
          <w:sz w:val="18"/>
          <w:szCs w:val="18"/>
        </w:rPr>
        <w:t>a</w:t>
      </w:r>
      <w:r w:rsidRPr="00A861CE">
        <w:rPr>
          <w:rFonts w:ascii="Montserrat" w:hAnsi="Montserrat"/>
          <w:sz w:val="18"/>
          <w:szCs w:val="18"/>
        </w:rPr>
        <w:t>s de la Secretaría, que podrán</w:t>
      </w:r>
      <w:r w:rsidR="00F91839">
        <w:rPr>
          <w:rFonts w:ascii="Montserrat" w:hAnsi="Montserrat"/>
          <w:sz w:val="18"/>
          <w:szCs w:val="18"/>
        </w:rPr>
        <w:t xml:space="preserve"> participar en las sesiones del </w:t>
      </w:r>
      <w:r w:rsidRPr="00A861CE">
        <w:rPr>
          <w:rFonts w:ascii="Montserrat" w:hAnsi="Montserrat"/>
          <w:sz w:val="18"/>
          <w:szCs w:val="18"/>
        </w:rPr>
        <w:t xml:space="preserve">Comité con la calidad de invitados; y </w:t>
      </w:r>
    </w:p>
    <w:p w14:paraId="6D850655" w14:textId="799ED515" w:rsidR="00A861CE" w:rsidRPr="00A861CE" w:rsidRDefault="00A861CE" w:rsidP="00A861CE">
      <w:pPr>
        <w:numPr>
          <w:ilvl w:val="0"/>
          <w:numId w:val="32"/>
        </w:numPr>
        <w:jc w:val="both"/>
        <w:rPr>
          <w:rFonts w:ascii="Montserrat" w:hAnsi="Montserrat"/>
          <w:sz w:val="18"/>
          <w:szCs w:val="18"/>
        </w:rPr>
      </w:pPr>
      <w:r w:rsidRPr="00A861CE">
        <w:rPr>
          <w:rFonts w:ascii="Montserrat" w:hAnsi="Montserrat"/>
          <w:sz w:val="18"/>
          <w:szCs w:val="18"/>
        </w:rPr>
        <w:t>Las demás que les correspondan de conformidad con la aplicación de los ordenamientos vigentes.</w:t>
      </w:r>
    </w:p>
    <w:p w14:paraId="56F83BCD" w14:textId="3706E827" w:rsidR="00C64570" w:rsidRDefault="00C64570" w:rsidP="00A861CE">
      <w:pPr>
        <w:jc w:val="both"/>
        <w:rPr>
          <w:rFonts w:ascii="Montserrat" w:hAnsi="Montserrat"/>
          <w:b/>
          <w:bCs/>
          <w:sz w:val="18"/>
          <w:szCs w:val="18"/>
        </w:rPr>
      </w:pPr>
    </w:p>
    <w:p w14:paraId="122CE8B2" w14:textId="61D16BDB" w:rsidR="00476B48" w:rsidRPr="00A861CE" w:rsidRDefault="00A4351B" w:rsidP="00A861CE">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74624" behindDoc="0" locked="0" layoutInCell="1" allowOverlap="1" wp14:anchorId="489E5B6A" wp14:editId="66C250DF">
                <wp:simplePos x="0" y="0"/>
                <wp:positionH relativeFrom="margin">
                  <wp:posOffset>-9525</wp:posOffset>
                </wp:positionH>
                <wp:positionV relativeFrom="page">
                  <wp:posOffset>5797138</wp:posOffset>
                </wp:positionV>
                <wp:extent cx="611505" cy="0"/>
                <wp:effectExtent l="0" t="0" r="0" b="0"/>
                <wp:wrapNone/>
                <wp:docPr id="1647542995"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36A120" id="Conector recto 7" o:spid="_x0000_s1026" style="position:absolute;z-index:25167462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456.45pt" to="47.4pt,4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" strokecolor="#bc945a" strokeweight="1.5pt">
                <v:stroke joinstyle="miter"/>
                <w10:wrap anchorx="margin" anchory="page"/>
              </v:line>
            </w:pict>
          </mc:Fallback>
        </mc:AlternateContent>
      </w:r>
      <w:r w:rsidR="00A861CE" w:rsidRPr="00A861CE">
        <w:rPr>
          <w:rFonts w:ascii="Montserrat" w:hAnsi="Montserrat"/>
          <w:b/>
          <w:bCs/>
          <w:sz w:val="18"/>
          <w:szCs w:val="18"/>
        </w:rPr>
        <w:t>Artículo 1</w:t>
      </w:r>
      <w:r w:rsidR="00F91839">
        <w:rPr>
          <w:rFonts w:ascii="Montserrat" w:hAnsi="Montserrat"/>
          <w:b/>
          <w:bCs/>
          <w:sz w:val="18"/>
          <w:szCs w:val="18"/>
        </w:rPr>
        <w:t>9</w:t>
      </w:r>
    </w:p>
    <w:p w14:paraId="36957DDB" w14:textId="037C418B" w:rsidR="00A861CE" w:rsidRPr="00A861CE" w:rsidRDefault="00A861CE" w:rsidP="00A861CE">
      <w:pPr>
        <w:jc w:val="both"/>
        <w:rPr>
          <w:rFonts w:ascii="Montserrat" w:hAnsi="Montserrat"/>
          <w:sz w:val="18"/>
          <w:szCs w:val="18"/>
        </w:rPr>
      </w:pPr>
      <w:r w:rsidRPr="00A861CE">
        <w:rPr>
          <w:rFonts w:ascii="Montserrat" w:hAnsi="Montserrat"/>
          <w:sz w:val="18"/>
          <w:szCs w:val="18"/>
        </w:rPr>
        <w:t>El</w:t>
      </w:r>
      <w:r w:rsidR="00AB05C0">
        <w:rPr>
          <w:rFonts w:ascii="Montserrat" w:hAnsi="Montserrat"/>
          <w:sz w:val="18"/>
          <w:szCs w:val="18"/>
        </w:rPr>
        <w:t xml:space="preserve"> (la)</w:t>
      </w:r>
      <w:r w:rsidRPr="00A861CE">
        <w:rPr>
          <w:rFonts w:ascii="Montserrat" w:hAnsi="Montserrat"/>
          <w:sz w:val="18"/>
          <w:szCs w:val="18"/>
        </w:rPr>
        <w:t xml:space="preserve"> </w:t>
      </w:r>
      <w:proofErr w:type="gramStart"/>
      <w:r w:rsidRPr="00A861CE">
        <w:rPr>
          <w:rFonts w:ascii="Montserrat" w:hAnsi="Montserrat"/>
          <w:sz w:val="18"/>
          <w:szCs w:val="18"/>
        </w:rPr>
        <w:t>Presidente</w:t>
      </w:r>
      <w:proofErr w:type="gramEnd"/>
      <w:r w:rsidR="00AB05C0">
        <w:rPr>
          <w:rFonts w:ascii="Montserrat" w:hAnsi="Montserrat"/>
          <w:sz w:val="18"/>
          <w:szCs w:val="18"/>
        </w:rPr>
        <w:t xml:space="preserve"> (a)</w:t>
      </w:r>
      <w:r w:rsidRPr="00A861CE">
        <w:rPr>
          <w:rFonts w:ascii="Montserrat" w:hAnsi="Montserrat"/>
          <w:sz w:val="18"/>
          <w:szCs w:val="18"/>
        </w:rPr>
        <w:t xml:space="preserve"> tendrá las siguientes atribuciones específicas:</w:t>
      </w:r>
    </w:p>
    <w:p w14:paraId="3AC3A100" w14:textId="388C4072" w:rsidR="00A861CE" w:rsidRPr="00A861CE" w:rsidRDefault="00A861CE" w:rsidP="00A861CE">
      <w:pPr>
        <w:numPr>
          <w:ilvl w:val="0"/>
          <w:numId w:val="33"/>
        </w:numPr>
        <w:ind w:left="1077"/>
        <w:jc w:val="both"/>
        <w:rPr>
          <w:rFonts w:ascii="Montserrat" w:hAnsi="Montserrat"/>
          <w:sz w:val="18"/>
          <w:szCs w:val="18"/>
        </w:rPr>
      </w:pPr>
      <w:r w:rsidRPr="00A861CE">
        <w:rPr>
          <w:rFonts w:ascii="Montserrat" w:hAnsi="Montserrat"/>
          <w:sz w:val="18"/>
          <w:szCs w:val="18"/>
        </w:rPr>
        <w:t>Convocar a l</w:t>
      </w:r>
      <w:r w:rsidR="00F91839">
        <w:rPr>
          <w:rFonts w:ascii="Montserrat" w:hAnsi="Montserrat"/>
          <w:sz w:val="18"/>
          <w:szCs w:val="18"/>
        </w:rPr>
        <w:t>a</w:t>
      </w:r>
      <w:r w:rsidRPr="00A861CE">
        <w:rPr>
          <w:rFonts w:ascii="Montserrat" w:hAnsi="Montserrat"/>
          <w:sz w:val="18"/>
          <w:szCs w:val="18"/>
        </w:rPr>
        <w:t>s</w:t>
      </w:r>
      <w:r w:rsidR="00F91839">
        <w:rPr>
          <w:rFonts w:ascii="Montserrat" w:hAnsi="Montserrat"/>
          <w:sz w:val="18"/>
          <w:szCs w:val="18"/>
        </w:rPr>
        <w:t xml:space="preserve"> personas</w:t>
      </w:r>
      <w:r w:rsidRPr="00A861CE">
        <w:rPr>
          <w:rFonts w:ascii="Montserrat" w:hAnsi="Montserrat"/>
          <w:sz w:val="18"/>
          <w:szCs w:val="18"/>
        </w:rPr>
        <w:t xml:space="preserve"> integrantes del Comité a las sesiones ordinarias y extraordinarias;</w:t>
      </w:r>
    </w:p>
    <w:p w14:paraId="04624BDD" w14:textId="6C8785DC" w:rsidR="00A861CE" w:rsidRPr="00A861CE" w:rsidRDefault="00A861CE" w:rsidP="00A861CE">
      <w:pPr>
        <w:numPr>
          <w:ilvl w:val="0"/>
          <w:numId w:val="33"/>
        </w:numPr>
        <w:ind w:left="1077"/>
        <w:jc w:val="both"/>
        <w:rPr>
          <w:rFonts w:ascii="Montserrat" w:hAnsi="Montserrat"/>
          <w:sz w:val="18"/>
          <w:szCs w:val="18"/>
        </w:rPr>
      </w:pPr>
      <w:r w:rsidRPr="00A861CE">
        <w:rPr>
          <w:rFonts w:ascii="Montserrat" w:hAnsi="Montserrat"/>
          <w:sz w:val="18"/>
          <w:szCs w:val="18"/>
        </w:rPr>
        <w:t>Presidir las sesiones del Comité;</w:t>
      </w:r>
    </w:p>
    <w:p w14:paraId="3F275D19" w14:textId="111DE4F6" w:rsidR="00A861CE" w:rsidRPr="00A861CE" w:rsidRDefault="00A861CE" w:rsidP="00A861CE">
      <w:pPr>
        <w:numPr>
          <w:ilvl w:val="0"/>
          <w:numId w:val="33"/>
        </w:numPr>
        <w:ind w:left="1077"/>
        <w:jc w:val="both"/>
        <w:rPr>
          <w:rFonts w:ascii="Montserrat" w:hAnsi="Montserrat"/>
          <w:sz w:val="18"/>
          <w:szCs w:val="18"/>
        </w:rPr>
      </w:pPr>
      <w:r w:rsidRPr="00A861CE">
        <w:rPr>
          <w:rFonts w:ascii="Montserrat" w:hAnsi="Montserrat"/>
          <w:sz w:val="18"/>
          <w:szCs w:val="18"/>
        </w:rPr>
        <w:t>Moderar las intervenciones de l</w:t>
      </w:r>
      <w:r w:rsidR="00F91839">
        <w:rPr>
          <w:rFonts w:ascii="Montserrat" w:hAnsi="Montserrat"/>
          <w:sz w:val="18"/>
          <w:szCs w:val="18"/>
        </w:rPr>
        <w:t>as persona</w:t>
      </w:r>
      <w:r w:rsidRPr="00A861CE">
        <w:rPr>
          <w:rFonts w:ascii="Montserrat" w:hAnsi="Montserrat"/>
          <w:sz w:val="18"/>
          <w:szCs w:val="18"/>
        </w:rPr>
        <w:t>s integrantes del Comité en las sesiones;</w:t>
      </w:r>
    </w:p>
    <w:p w14:paraId="7021A35A" w14:textId="7BADC3D4" w:rsidR="00A861CE" w:rsidRPr="00A861CE" w:rsidRDefault="00A861CE" w:rsidP="00A861CE">
      <w:pPr>
        <w:numPr>
          <w:ilvl w:val="0"/>
          <w:numId w:val="33"/>
        </w:numPr>
        <w:ind w:left="1077"/>
        <w:jc w:val="both"/>
        <w:rPr>
          <w:rFonts w:ascii="Montserrat" w:hAnsi="Montserrat"/>
          <w:sz w:val="18"/>
          <w:szCs w:val="18"/>
        </w:rPr>
      </w:pPr>
      <w:r w:rsidRPr="00A861CE">
        <w:rPr>
          <w:rFonts w:ascii="Montserrat" w:hAnsi="Montserrat"/>
          <w:sz w:val="18"/>
          <w:szCs w:val="18"/>
        </w:rPr>
        <w:t>Proponer al Comité la designación de un</w:t>
      </w:r>
      <w:r w:rsidR="00AB05C0">
        <w:rPr>
          <w:rFonts w:ascii="Montserrat" w:hAnsi="Montserrat"/>
          <w:sz w:val="18"/>
          <w:szCs w:val="18"/>
        </w:rPr>
        <w:t>a persona</w:t>
      </w:r>
      <w:r w:rsidRPr="00A861CE">
        <w:rPr>
          <w:rFonts w:ascii="Montserrat" w:hAnsi="Montserrat"/>
          <w:sz w:val="18"/>
          <w:szCs w:val="18"/>
        </w:rPr>
        <w:t xml:space="preserve"> </w:t>
      </w:r>
      <w:proofErr w:type="gramStart"/>
      <w:r w:rsidRPr="00A861CE">
        <w:rPr>
          <w:rFonts w:ascii="Montserrat" w:hAnsi="Montserrat"/>
          <w:sz w:val="18"/>
          <w:szCs w:val="18"/>
        </w:rPr>
        <w:t>Secretari</w:t>
      </w:r>
      <w:r w:rsidR="00AB05C0">
        <w:rPr>
          <w:rFonts w:ascii="Montserrat" w:hAnsi="Montserrat"/>
          <w:sz w:val="18"/>
          <w:szCs w:val="18"/>
        </w:rPr>
        <w:t>a</w:t>
      </w:r>
      <w:r w:rsidRPr="00A861CE">
        <w:rPr>
          <w:rFonts w:ascii="Montserrat" w:hAnsi="Montserrat"/>
          <w:sz w:val="18"/>
          <w:szCs w:val="18"/>
        </w:rPr>
        <w:t xml:space="preserve"> Técnic</w:t>
      </w:r>
      <w:r w:rsidR="00AB05C0">
        <w:rPr>
          <w:rFonts w:ascii="Montserrat" w:hAnsi="Montserrat"/>
          <w:sz w:val="18"/>
          <w:szCs w:val="18"/>
        </w:rPr>
        <w:t>a</w:t>
      </w:r>
      <w:proofErr w:type="gramEnd"/>
      <w:r w:rsidRPr="00A861CE">
        <w:rPr>
          <w:rFonts w:ascii="Montserrat" w:hAnsi="Montserrat"/>
          <w:sz w:val="18"/>
          <w:szCs w:val="18"/>
        </w:rPr>
        <w:t xml:space="preserve"> como colaborador</w:t>
      </w:r>
      <w:r w:rsidR="00AB05C0">
        <w:rPr>
          <w:rFonts w:ascii="Montserrat" w:hAnsi="Montserrat"/>
          <w:sz w:val="18"/>
          <w:szCs w:val="18"/>
        </w:rPr>
        <w:t>a</w:t>
      </w:r>
      <w:r w:rsidRPr="00A861CE">
        <w:rPr>
          <w:rFonts w:ascii="Montserrat" w:hAnsi="Montserrat"/>
          <w:sz w:val="18"/>
          <w:szCs w:val="18"/>
        </w:rPr>
        <w:t xml:space="preserve"> de sus funciones;</w:t>
      </w:r>
    </w:p>
    <w:p w14:paraId="5BE8737A" w14:textId="1682035B" w:rsidR="00A861CE" w:rsidRPr="00A861CE" w:rsidRDefault="00A861CE" w:rsidP="00A861CE">
      <w:pPr>
        <w:numPr>
          <w:ilvl w:val="0"/>
          <w:numId w:val="33"/>
        </w:numPr>
        <w:ind w:left="1077"/>
        <w:jc w:val="both"/>
        <w:rPr>
          <w:rFonts w:ascii="Montserrat" w:hAnsi="Montserrat"/>
          <w:sz w:val="18"/>
          <w:szCs w:val="18"/>
        </w:rPr>
      </w:pPr>
      <w:r w:rsidRPr="00A861CE">
        <w:rPr>
          <w:rFonts w:ascii="Montserrat" w:hAnsi="Montserrat"/>
          <w:sz w:val="18"/>
          <w:szCs w:val="18"/>
        </w:rPr>
        <w:t>Someter a votación los asuntos que lo requieran y establecer los acuerdos definiendo alcances, tiempos y responsables de su atención;</w:t>
      </w:r>
    </w:p>
    <w:p w14:paraId="2A13A1D5" w14:textId="7306F0BF" w:rsidR="00A861CE" w:rsidRPr="00A861CE" w:rsidRDefault="00A861CE" w:rsidP="00A861CE">
      <w:pPr>
        <w:numPr>
          <w:ilvl w:val="0"/>
          <w:numId w:val="33"/>
        </w:numPr>
        <w:ind w:left="1077"/>
        <w:jc w:val="both"/>
        <w:rPr>
          <w:rFonts w:ascii="Montserrat" w:hAnsi="Montserrat"/>
          <w:sz w:val="18"/>
          <w:szCs w:val="18"/>
        </w:rPr>
      </w:pPr>
      <w:r w:rsidRPr="00A861CE">
        <w:rPr>
          <w:rFonts w:ascii="Montserrat" w:hAnsi="Montserrat"/>
          <w:sz w:val="18"/>
          <w:szCs w:val="18"/>
        </w:rPr>
        <w:t xml:space="preserve">Coordinar los asuntos que sean competencia del Comité para su atención, y </w:t>
      </w:r>
    </w:p>
    <w:p w14:paraId="4E343362" w14:textId="2767F57A" w:rsidR="00A861CE" w:rsidRPr="00A861CE" w:rsidRDefault="00A861CE" w:rsidP="00A861CE">
      <w:pPr>
        <w:numPr>
          <w:ilvl w:val="0"/>
          <w:numId w:val="33"/>
        </w:numPr>
        <w:ind w:left="1077"/>
        <w:jc w:val="both"/>
        <w:rPr>
          <w:rFonts w:ascii="Montserrat" w:hAnsi="Montserrat"/>
          <w:sz w:val="18"/>
          <w:szCs w:val="18"/>
        </w:rPr>
      </w:pPr>
      <w:r w:rsidRPr="00A861CE">
        <w:rPr>
          <w:rFonts w:ascii="Montserrat" w:hAnsi="Montserrat"/>
          <w:sz w:val="18"/>
          <w:szCs w:val="18"/>
        </w:rPr>
        <w:t>Las demás que le correspondan de conformidad con la aplicación de los ordenamientos vigentes.</w:t>
      </w:r>
    </w:p>
    <w:p w14:paraId="25590B6F" w14:textId="015CA486" w:rsidR="006239A2" w:rsidRPr="00A861CE" w:rsidRDefault="00A4351B" w:rsidP="00A861CE">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49311" behindDoc="0" locked="0" layoutInCell="1" allowOverlap="1" wp14:anchorId="69EAC1AB" wp14:editId="2E11C168">
                <wp:simplePos x="0" y="0"/>
                <wp:positionH relativeFrom="margin">
                  <wp:posOffset>0</wp:posOffset>
                </wp:positionH>
                <wp:positionV relativeFrom="page">
                  <wp:posOffset>8670067</wp:posOffset>
                </wp:positionV>
                <wp:extent cx="611505" cy="0"/>
                <wp:effectExtent l="0" t="0" r="0" b="0"/>
                <wp:wrapNone/>
                <wp:docPr id="1507725220"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B48F96" id="Conector recto 7" o:spid="_x0000_s1026" style="position:absolute;z-index:252749311;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682.7pt" to="48.15pt,6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" strokecolor="#bc945a" strokeweight="1.5pt">
                <v:stroke joinstyle="miter"/>
                <w10:wrap anchorx="margin" anchory="page"/>
              </v:line>
            </w:pict>
          </mc:Fallback>
        </mc:AlternateContent>
      </w:r>
      <w:r w:rsidR="00A861CE" w:rsidRPr="00A861CE">
        <w:rPr>
          <w:rFonts w:ascii="Montserrat" w:hAnsi="Montserrat"/>
          <w:b/>
          <w:bCs/>
          <w:sz w:val="18"/>
          <w:szCs w:val="18"/>
        </w:rPr>
        <w:t xml:space="preserve">Artículo </w:t>
      </w:r>
      <w:r w:rsidR="00F91839">
        <w:rPr>
          <w:rFonts w:ascii="Montserrat" w:hAnsi="Montserrat"/>
          <w:b/>
          <w:bCs/>
          <w:sz w:val="18"/>
          <w:szCs w:val="18"/>
        </w:rPr>
        <w:t>20</w:t>
      </w:r>
    </w:p>
    <w:p w14:paraId="5F56A35F" w14:textId="15EB5D07" w:rsidR="00A861CE" w:rsidRPr="00A861CE" w:rsidRDefault="00AB05C0" w:rsidP="00A861CE">
      <w:pPr>
        <w:jc w:val="both"/>
        <w:rPr>
          <w:rFonts w:ascii="Montserrat" w:hAnsi="Montserrat"/>
          <w:sz w:val="18"/>
          <w:szCs w:val="18"/>
        </w:rPr>
      </w:pPr>
      <w:r>
        <w:rPr>
          <w:rFonts w:ascii="Montserrat" w:hAnsi="Montserrat"/>
          <w:sz w:val="18"/>
          <w:szCs w:val="18"/>
        </w:rPr>
        <w:t>La persona</w:t>
      </w:r>
      <w:r w:rsidR="00A861CE" w:rsidRPr="00A861CE">
        <w:rPr>
          <w:rFonts w:ascii="Montserrat" w:hAnsi="Montserrat"/>
          <w:sz w:val="18"/>
          <w:szCs w:val="18"/>
        </w:rPr>
        <w:t xml:space="preserve"> </w:t>
      </w:r>
      <w:proofErr w:type="gramStart"/>
      <w:r w:rsidR="00A861CE" w:rsidRPr="00A861CE">
        <w:rPr>
          <w:rFonts w:ascii="Montserrat" w:hAnsi="Montserrat"/>
          <w:sz w:val="18"/>
          <w:szCs w:val="18"/>
        </w:rPr>
        <w:t>Secretari</w:t>
      </w:r>
      <w:r>
        <w:rPr>
          <w:rFonts w:ascii="Montserrat" w:hAnsi="Montserrat"/>
          <w:sz w:val="18"/>
          <w:szCs w:val="18"/>
        </w:rPr>
        <w:t>a</w:t>
      </w:r>
      <w:r w:rsidR="00A861CE" w:rsidRPr="00A861CE">
        <w:rPr>
          <w:rFonts w:ascii="Montserrat" w:hAnsi="Montserrat"/>
          <w:sz w:val="18"/>
          <w:szCs w:val="18"/>
        </w:rPr>
        <w:t xml:space="preserve"> Técnic</w:t>
      </w:r>
      <w:r>
        <w:rPr>
          <w:rFonts w:ascii="Montserrat" w:hAnsi="Montserrat"/>
          <w:sz w:val="18"/>
          <w:szCs w:val="18"/>
        </w:rPr>
        <w:t>a</w:t>
      </w:r>
      <w:proofErr w:type="gramEnd"/>
      <w:r w:rsidR="00A861CE" w:rsidRPr="00A861CE">
        <w:rPr>
          <w:rFonts w:ascii="Montserrat" w:hAnsi="Montserrat"/>
          <w:sz w:val="18"/>
          <w:szCs w:val="18"/>
        </w:rPr>
        <w:t xml:space="preserve"> tendrá las siguientes atribuciones: </w:t>
      </w:r>
    </w:p>
    <w:p w14:paraId="19C66123" w14:textId="77777777"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lastRenderedPageBreak/>
        <w:t>Elaborar y proponer el orden del día de las sesiones del Comité;</w:t>
      </w:r>
    </w:p>
    <w:p w14:paraId="6A893C3A" w14:textId="77777777"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Recibir e integrar los documentos relacionados con los asuntos que serán analizados en las sesiones del Comité;</w:t>
      </w:r>
    </w:p>
    <w:p w14:paraId="2DD865F9" w14:textId="303F1B90"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 xml:space="preserve">Asistir a las sesiones del Comité y auxiliar al </w:t>
      </w:r>
      <w:proofErr w:type="gramStart"/>
      <w:r w:rsidRPr="00A861CE">
        <w:rPr>
          <w:rFonts w:ascii="Montserrat" w:hAnsi="Montserrat"/>
          <w:sz w:val="18"/>
          <w:szCs w:val="18"/>
        </w:rPr>
        <w:t>Presidente</w:t>
      </w:r>
      <w:proofErr w:type="gramEnd"/>
      <w:r w:rsidR="00AB05C0">
        <w:rPr>
          <w:rFonts w:ascii="Montserrat" w:hAnsi="Montserrat"/>
          <w:sz w:val="18"/>
          <w:szCs w:val="18"/>
        </w:rPr>
        <w:t xml:space="preserve"> (a)</w:t>
      </w:r>
      <w:r w:rsidRPr="00A861CE">
        <w:rPr>
          <w:rFonts w:ascii="Montserrat" w:hAnsi="Montserrat"/>
          <w:sz w:val="18"/>
          <w:szCs w:val="18"/>
        </w:rPr>
        <w:t xml:space="preserve"> en el desarrollo de la misma; </w:t>
      </w:r>
    </w:p>
    <w:p w14:paraId="61CCC052" w14:textId="77777777"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 xml:space="preserve">Someter los acuerdos y resoluciones a consideración del Comité, recabando el sentido de los votos; </w:t>
      </w:r>
    </w:p>
    <w:p w14:paraId="06FAF2D8" w14:textId="25FAD0A8"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Elaborar las actas de las sesiones, atendiendo las observaciones que al respecto formulen l</w:t>
      </w:r>
      <w:r w:rsidR="00AB05C0">
        <w:rPr>
          <w:rFonts w:ascii="Montserrat" w:hAnsi="Montserrat"/>
          <w:sz w:val="18"/>
          <w:szCs w:val="18"/>
        </w:rPr>
        <w:t>as personas</w:t>
      </w:r>
      <w:r w:rsidRPr="00A861CE">
        <w:rPr>
          <w:rFonts w:ascii="Montserrat" w:hAnsi="Montserrat"/>
          <w:sz w:val="18"/>
          <w:szCs w:val="18"/>
        </w:rPr>
        <w:t xml:space="preserve"> integrantes del Comité en la sesión correspondiente, recabar las firmas y mantener su control; </w:t>
      </w:r>
    </w:p>
    <w:p w14:paraId="6442EEE8" w14:textId="77777777"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Gestionar la publicación de las actas de las sesiones del Comité;</w:t>
      </w:r>
    </w:p>
    <w:p w14:paraId="76D41B16" w14:textId="77777777"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Llevar el control y seguimiento de los acuerdos y resoluciones emitidos por el Comité;</w:t>
      </w:r>
    </w:p>
    <w:p w14:paraId="42200EE8" w14:textId="77777777"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Vigilar el cumplimiento de la presente disposición;</w:t>
      </w:r>
    </w:p>
    <w:p w14:paraId="62E8B41E" w14:textId="77777777"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 xml:space="preserve">Someter a consideración del (la) </w:t>
      </w:r>
      <w:proofErr w:type="gramStart"/>
      <w:r w:rsidRPr="00A861CE">
        <w:rPr>
          <w:rFonts w:ascii="Montserrat" w:hAnsi="Montserrat"/>
          <w:sz w:val="18"/>
          <w:szCs w:val="18"/>
        </w:rPr>
        <w:t>Presidente</w:t>
      </w:r>
      <w:proofErr w:type="gramEnd"/>
      <w:r w:rsidRPr="00A861CE">
        <w:rPr>
          <w:rFonts w:ascii="Montserrat" w:hAnsi="Montserrat"/>
          <w:sz w:val="18"/>
          <w:szCs w:val="18"/>
        </w:rPr>
        <w:t xml:space="preserve"> (a) los asuntos a tratar en las sesiones ordinarias y extraordinarias; </w:t>
      </w:r>
    </w:p>
    <w:p w14:paraId="1452DAF0" w14:textId="77777777"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Coordinar la oportuna distribución de la documentación e información motivo del orden del día de cada sesión;</w:t>
      </w:r>
    </w:p>
    <w:p w14:paraId="1F3BDE2F" w14:textId="26F00F7F" w:rsidR="00A50DF5" w:rsidRPr="003D621B" w:rsidRDefault="00A861CE" w:rsidP="003D621B">
      <w:pPr>
        <w:numPr>
          <w:ilvl w:val="0"/>
          <w:numId w:val="34"/>
        </w:numPr>
        <w:jc w:val="both"/>
        <w:rPr>
          <w:rFonts w:ascii="Montserrat" w:hAnsi="Montserrat"/>
          <w:sz w:val="18"/>
          <w:szCs w:val="18"/>
        </w:rPr>
      </w:pPr>
      <w:r w:rsidRPr="00A861CE">
        <w:rPr>
          <w:rFonts w:ascii="Montserrat" w:hAnsi="Montserrat"/>
          <w:sz w:val="18"/>
          <w:szCs w:val="18"/>
        </w:rPr>
        <w:t xml:space="preserve">Las demás que le encomiende el (la) </w:t>
      </w:r>
      <w:proofErr w:type="gramStart"/>
      <w:r w:rsidRPr="00A861CE">
        <w:rPr>
          <w:rFonts w:ascii="Montserrat" w:hAnsi="Montserrat"/>
          <w:sz w:val="18"/>
          <w:szCs w:val="18"/>
        </w:rPr>
        <w:t>Presidente</w:t>
      </w:r>
      <w:proofErr w:type="gramEnd"/>
      <w:r w:rsidRPr="00A861CE">
        <w:rPr>
          <w:rFonts w:ascii="Montserrat" w:hAnsi="Montserrat"/>
          <w:sz w:val="18"/>
          <w:szCs w:val="18"/>
        </w:rPr>
        <w:t xml:space="preserve"> (a).</w:t>
      </w:r>
    </w:p>
    <w:p w14:paraId="168B0342" w14:textId="6ABEE58E" w:rsidR="003D4046" w:rsidRPr="00A861CE" w:rsidRDefault="00A861CE" w:rsidP="005062F7">
      <w:pPr>
        <w:jc w:val="both"/>
        <w:rPr>
          <w:rFonts w:ascii="Montserrat" w:hAnsi="Montserrat"/>
          <w:sz w:val="18"/>
          <w:szCs w:val="18"/>
        </w:rPr>
      </w:pPr>
      <w:r w:rsidRPr="005D01D0">
        <w:rPr>
          <w:rFonts w:ascii="Montserrat" w:hAnsi="Montserrat"/>
          <w:noProof/>
        </w:rPr>
        <mc:AlternateContent>
          <mc:Choice Requires="wpg">
            <w:drawing>
              <wp:anchor distT="0" distB="0" distL="114300" distR="114300" simplePos="0" relativeHeight="252716543" behindDoc="0" locked="0" layoutInCell="1" allowOverlap="1" wp14:anchorId="387979FD" wp14:editId="362C8D42">
                <wp:simplePos x="0" y="0"/>
                <wp:positionH relativeFrom="column">
                  <wp:posOffset>-3810</wp:posOffset>
                </wp:positionH>
                <wp:positionV relativeFrom="paragraph">
                  <wp:posOffset>128270</wp:posOffset>
                </wp:positionV>
                <wp:extent cx="3590925" cy="571500"/>
                <wp:effectExtent l="19050" t="0" r="0" b="19050"/>
                <wp:wrapNone/>
                <wp:docPr id="1024387574" name="Grupo 1024387574"/>
                <wp:cNvGraphicFramePr/>
                <a:graphic xmlns:a="http://schemas.openxmlformats.org/drawingml/2006/main">
                  <a:graphicData uri="http://schemas.microsoft.com/office/word/2010/wordprocessingGroup">
                    <wpg:wgp>
                      <wpg:cNvGrpSpPr/>
                      <wpg:grpSpPr>
                        <a:xfrm>
                          <a:off x="0" y="0"/>
                          <a:ext cx="3590925" cy="571500"/>
                          <a:chOff x="0" y="0"/>
                          <a:chExt cx="2915258" cy="542925"/>
                        </a:xfrm>
                      </wpg:grpSpPr>
                      <wps:wsp>
                        <wps:cNvPr id="345819268" name="Google Shape;666;p37"/>
                        <wps:cNvSpPr/>
                        <wps:spPr>
                          <a:xfrm>
                            <a:off x="0" y="0"/>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0BBBE19B" w14:textId="77777777" w:rsidR="00A861CE" w:rsidRDefault="00A861CE" w:rsidP="00A861CE">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1951013889" name="Cuadro de texto 1951013889"/>
                        <wps:cNvSpPr txBox="1"/>
                        <wps:spPr>
                          <a:xfrm>
                            <a:off x="101122" y="64788"/>
                            <a:ext cx="2814136" cy="438150"/>
                          </a:xfrm>
                          <a:prstGeom prst="rect">
                            <a:avLst/>
                          </a:prstGeom>
                          <a:noFill/>
                          <a:ln w="6350">
                            <a:noFill/>
                          </a:ln>
                        </wps:spPr>
                        <wps:txbx>
                          <w:txbxContent>
                            <w:p w14:paraId="41CABCB1" w14:textId="2DD8A256" w:rsidR="00A861CE" w:rsidRPr="00BB7C82" w:rsidRDefault="00A861CE" w:rsidP="00A861CE">
                              <w:pPr>
                                <w:rPr>
                                  <w:rFonts w:ascii="Montserrat" w:hAnsi="Montserrat"/>
                                  <w:b/>
                                  <w:bCs/>
                                  <w:color w:val="FFFFFF" w:themeColor="background1"/>
                                  <w:sz w:val="40"/>
                                  <w:szCs w:val="40"/>
                                </w:rPr>
                              </w:pPr>
                              <w:r w:rsidRPr="00BB7C82">
                                <w:rPr>
                                  <w:rFonts w:ascii="Montserrat" w:hAnsi="Montserrat"/>
                                  <w:b/>
                                  <w:bCs/>
                                  <w:color w:val="FFFFFF" w:themeColor="background1"/>
                                  <w:sz w:val="40"/>
                                  <w:szCs w:val="40"/>
                                </w:rPr>
                                <w:t>O</w:t>
                              </w:r>
                              <w:r w:rsidR="00AB05C0">
                                <w:rPr>
                                  <w:rFonts w:ascii="Montserrat" w:hAnsi="Montserrat"/>
                                  <w:b/>
                                  <w:bCs/>
                                  <w:color w:val="FFFFFF" w:themeColor="background1"/>
                                  <w:sz w:val="40"/>
                                  <w:szCs w:val="40"/>
                                </w:rPr>
                                <w:t>peración</w:t>
                              </w:r>
                              <w:r w:rsidRPr="00BB7C82">
                                <w:rPr>
                                  <w:rFonts w:ascii="Montserrat" w:hAnsi="Montserrat"/>
                                  <w:b/>
                                  <w:bCs/>
                                  <w:color w:val="FFFFFF" w:themeColor="background1"/>
                                  <w:sz w:val="40"/>
                                  <w:szCs w:val="40"/>
                                </w:rPr>
                                <w:t xml:space="preserve"> del Comité</w:t>
                              </w:r>
                            </w:p>
                            <w:p w14:paraId="19B5B3C9" w14:textId="77777777" w:rsidR="00A861CE" w:rsidRPr="00B37EB1" w:rsidRDefault="00A861CE" w:rsidP="00A861CE">
                              <w:pPr>
                                <w:rPr>
                                  <w:rFonts w:ascii="Montserrat" w:hAnsi="Montserrat"/>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7979FD" id="Grupo 1024387574" o:spid="_x0000_s1134" style="position:absolute;left:0;text-align:left;margin-left:-.3pt;margin-top:10.1pt;width:282.75pt;height:45pt;z-index:252716543;mso-width-relative:margin;mso-height-relative:margin" coordsize="2915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">
                <v:shape id="_x0000_s1135" type="#_x0000_t55" style="position:absolute;width:27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" adj="20604" fillcolor="#6e152e" strokecolor="#6e152e" strokeweight="1.5pt">
                  <v:stroke startarrowwidth="narrow" startarrowlength="short" endarrowwidth="narrow" endarrowlength="short" joinstyle="round"/>
                  <v:textbox inset="2.53958mm,2.53958mm,2.53958mm,2.53958mm">
                    <w:txbxContent>
                      <w:p w14:paraId="0BBBE19B" w14:textId="77777777" w:rsidR="00A861CE" w:rsidRDefault="00A861CE" w:rsidP="00A861CE">
                        <w:pPr>
                          <w:jc w:val="center"/>
                          <w:rPr>
                            <w:rFonts w:ascii="Montserrat" w:hAnsi="Montserrat"/>
                            <w:b/>
                            <w:bCs/>
                            <w:color w:val="FFFFFF" w:themeColor="background1"/>
                          </w:rPr>
                        </w:pPr>
                      </w:p>
                    </w:txbxContent>
                  </v:textbox>
                </v:shape>
                <v:shape id="Cuadro de texto 1951013889" o:spid="_x0000_s1136" type="#_x0000_t202" style="position:absolute;left:1011;top:647;width:2814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" filled="f" stroked="f" strokeweight=".5pt">
                  <v:textbox>
                    <w:txbxContent>
                      <w:p w14:paraId="41CABCB1" w14:textId="2DD8A256" w:rsidR="00A861CE" w:rsidRPr="00BB7C82" w:rsidRDefault="00A861CE" w:rsidP="00A861CE">
                        <w:pPr>
                          <w:rPr>
                            <w:rFonts w:ascii="Montserrat" w:hAnsi="Montserrat"/>
                            <w:b/>
                            <w:bCs/>
                            <w:color w:val="FFFFFF" w:themeColor="background1"/>
                            <w:sz w:val="40"/>
                            <w:szCs w:val="40"/>
                          </w:rPr>
                        </w:pPr>
                        <w:r w:rsidRPr="00BB7C82">
                          <w:rPr>
                            <w:rFonts w:ascii="Montserrat" w:hAnsi="Montserrat"/>
                            <w:b/>
                            <w:bCs/>
                            <w:color w:val="FFFFFF" w:themeColor="background1"/>
                            <w:sz w:val="40"/>
                            <w:szCs w:val="40"/>
                          </w:rPr>
                          <w:t>O</w:t>
                        </w:r>
                        <w:r w:rsidR="00AB05C0">
                          <w:rPr>
                            <w:rFonts w:ascii="Montserrat" w:hAnsi="Montserrat"/>
                            <w:b/>
                            <w:bCs/>
                            <w:color w:val="FFFFFF" w:themeColor="background1"/>
                            <w:sz w:val="40"/>
                            <w:szCs w:val="40"/>
                          </w:rPr>
                          <w:t>peración</w:t>
                        </w:r>
                        <w:r w:rsidRPr="00BB7C82">
                          <w:rPr>
                            <w:rFonts w:ascii="Montserrat" w:hAnsi="Montserrat"/>
                            <w:b/>
                            <w:bCs/>
                            <w:color w:val="FFFFFF" w:themeColor="background1"/>
                            <w:sz w:val="40"/>
                            <w:szCs w:val="40"/>
                          </w:rPr>
                          <w:t xml:space="preserve"> del Comité</w:t>
                        </w:r>
                      </w:p>
                      <w:p w14:paraId="19B5B3C9" w14:textId="77777777" w:rsidR="00A861CE" w:rsidRPr="00B37EB1" w:rsidRDefault="00A861CE" w:rsidP="00A861CE">
                        <w:pPr>
                          <w:rPr>
                            <w:rFonts w:ascii="Montserrat" w:hAnsi="Montserrat"/>
                            <w:b/>
                            <w:bCs/>
                            <w:color w:val="FFFFFF" w:themeColor="background1"/>
                            <w:sz w:val="40"/>
                            <w:szCs w:val="40"/>
                          </w:rPr>
                        </w:pPr>
                      </w:p>
                    </w:txbxContent>
                  </v:textbox>
                </v:shape>
              </v:group>
            </w:pict>
          </mc:Fallback>
        </mc:AlternateContent>
      </w:r>
    </w:p>
    <w:p w14:paraId="5C8D10EF" w14:textId="179B324D" w:rsidR="00CD722F" w:rsidRDefault="00CD722F" w:rsidP="005062F7">
      <w:pPr>
        <w:jc w:val="both"/>
        <w:rPr>
          <w:rFonts w:ascii="Montserrat" w:hAnsi="Montserrat"/>
          <w:sz w:val="20"/>
          <w:szCs w:val="20"/>
        </w:rPr>
      </w:pPr>
    </w:p>
    <w:p w14:paraId="7E453B41" w14:textId="0C1B091C" w:rsidR="00953117" w:rsidRDefault="00953117" w:rsidP="005062F7">
      <w:pPr>
        <w:jc w:val="both"/>
        <w:rPr>
          <w:rFonts w:ascii="Montserrat" w:hAnsi="Montserrat"/>
          <w:sz w:val="20"/>
          <w:szCs w:val="20"/>
        </w:rPr>
      </w:pPr>
    </w:p>
    <w:p w14:paraId="56A03A55" w14:textId="0573C818" w:rsidR="00A861CE" w:rsidRPr="00A861CE" w:rsidRDefault="00A4351B" w:rsidP="00A861CE">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76959" behindDoc="0" locked="0" layoutInCell="1" allowOverlap="1" wp14:anchorId="29AAF14D" wp14:editId="146AF4B1">
                <wp:simplePos x="0" y="0"/>
                <wp:positionH relativeFrom="margin">
                  <wp:posOffset>0</wp:posOffset>
                </wp:positionH>
                <wp:positionV relativeFrom="page">
                  <wp:posOffset>5512023</wp:posOffset>
                </wp:positionV>
                <wp:extent cx="611505" cy="0"/>
                <wp:effectExtent l="0" t="0" r="0" b="0"/>
                <wp:wrapNone/>
                <wp:docPr id="1277655634"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1A2807" id="Conector recto 7" o:spid="_x0000_s1026" style="position:absolute;z-index:252776959;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434pt" to="48.1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" strokecolor="#bc945a" strokeweight="1.5pt">
                <v:stroke joinstyle="miter"/>
                <w10:wrap anchorx="margin" anchory="page"/>
              </v:line>
            </w:pict>
          </mc:Fallback>
        </mc:AlternateContent>
      </w:r>
      <w:r w:rsidR="00A861CE" w:rsidRPr="00A861CE">
        <w:rPr>
          <w:rFonts w:ascii="Montserrat" w:hAnsi="Montserrat"/>
          <w:b/>
          <w:bCs/>
          <w:sz w:val="18"/>
          <w:szCs w:val="18"/>
        </w:rPr>
        <w:t xml:space="preserve">Artículo </w:t>
      </w:r>
      <w:r w:rsidR="00AB05C0">
        <w:rPr>
          <w:rFonts w:ascii="Montserrat" w:hAnsi="Montserrat"/>
          <w:b/>
          <w:bCs/>
          <w:sz w:val="18"/>
          <w:szCs w:val="18"/>
        </w:rPr>
        <w:t>2</w:t>
      </w:r>
      <w:r w:rsidR="00F91839">
        <w:rPr>
          <w:rFonts w:ascii="Montserrat" w:hAnsi="Montserrat"/>
          <w:b/>
          <w:bCs/>
          <w:sz w:val="18"/>
          <w:szCs w:val="18"/>
        </w:rPr>
        <w:t>1</w:t>
      </w:r>
    </w:p>
    <w:p w14:paraId="541737BB" w14:textId="6443507D" w:rsidR="00B07B13" w:rsidRPr="00A861CE" w:rsidRDefault="00A861CE" w:rsidP="00A861CE">
      <w:pPr>
        <w:jc w:val="both"/>
        <w:rPr>
          <w:rFonts w:ascii="Montserrat" w:hAnsi="Montserrat"/>
          <w:sz w:val="18"/>
          <w:szCs w:val="18"/>
        </w:rPr>
      </w:pPr>
      <w:r w:rsidRPr="00A861CE">
        <w:rPr>
          <w:rFonts w:ascii="Montserrat" w:hAnsi="Montserrat"/>
          <w:sz w:val="18"/>
          <w:szCs w:val="18"/>
        </w:rPr>
        <w:t xml:space="preserve">Para cumplir su objetivo, el Comité tomará sus decisiones de manera colegiada, ajustándose al principio de igualdad entre </w:t>
      </w:r>
      <w:r w:rsidR="00AB05C0">
        <w:rPr>
          <w:rFonts w:ascii="Montserrat" w:hAnsi="Montserrat"/>
          <w:sz w:val="18"/>
          <w:szCs w:val="18"/>
        </w:rPr>
        <w:t>las personas</w:t>
      </w:r>
      <w:r w:rsidRPr="00A861CE">
        <w:rPr>
          <w:rFonts w:ascii="Montserrat" w:hAnsi="Montserrat"/>
          <w:sz w:val="18"/>
          <w:szCs w:val="18"/>
        </w:rPr>
        <w:t xml:space="preserve"> integrantes, sin que exista preminencia entre ellos. </w:t>
      </w:r>
    </w:p>
    <w:p w14:paraId="510AB23E" w14:textId="2487208B" w:rsidR="006239A2" w:rsidRPr="00AB05C0" w:rsidRDefault="00A4351B" w:rsidP="00A861CE">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79007" behindDoc="0" locked="0" layoutInCell="1" allowOverlap="1" wp14:anchorId="34D280F3" wp14:editId="24DB2D5C">
                <wp:simplePos x="0" y="0"/>
                <wp:positionH relativeFrom="margin">
                  <wp:posOffset>0</wp:posOffset>
                </wp:positionH>
                <wp:positionV relativeFrom="page">
                  <wp:posOffset>6168802</wp:posOffset>
                </wp:positionV>
                <wp:extent cx="611505" cy="0"/>
                <wp:effectExtent l="0" t="0" r="0" b="0"/>
                <wp:wrapNone/>
                <wp:docPr id="498502321"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A97640" id="Conector recto 7" o:spid="_x0000_s1026" style="position:absolute;z-index:252779007;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485.75pt" to="48.15pt,4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" strokecolor="#bc945a" strokeweight="1.5pt">
                <v:stroke joinstyle="miter"/>
                <w10:wrap anchorx="margin" anchory="page"/>
              </v:line>
            </w:pict>
          </mc:Fallback>
        </mc:AlternateContent>
      </w:r>
      <w:r w:rsidR="00A861CE" w:rsidRPr="00AB05C0">
        <w:rPr>
          <w:rFonts w:ascii="Montserrat" w:hAnsi="Montserrat"/>
          <w:b/>
          <w:bCs/>
          <w:sz w:val="18"/>
          <w:szCs w:val="18"/>
        </w:rPr>
        <w:t xml:space="preserve">Artículo </w:t>
      </w:r>
      <w:r w:rsidR="00AB05C0" w:rsidRPr="00AB05C0">
        <w:rPr>
          <w:rFonts w:ascii="Montserrat" w:hAnsi="Montserrat"/>
          <w:b/>
          <w:bCs/>
          <w:sz w:val="18"/>
          <w:szCs w:val="18"/>
        </w:rPr>
        <w:t>2</w:t>
      </w:r>
      <w:r w:rsidR="00F91839">
        <w:rPr>
          <w:rFonts w:ascii="Montserrat" w:hAnsi="Montserrat"/>
          <w:b/>
          <w:bCs/>
          <w:sz w:val="18"/>
          <w:szCs w:val="18"/>
        </w:rPr>
        <w:t>2</w:t>
      </w:r>
    </w:p>
    <w:p w14:paraId="30090C85" w14:textId="622AF1B2" w:rsidR="00A861CE" w:rsidRPr="00A861CE" w:rsidRDefault="00A861CE" w:rsidP="00A861CE">
      <w:pPr>
        <w:jc w:val="both"/>
        <w:rPr>
          <w:rFonts w:ascii="Montserrat" w:hAnsi="Montserrat"/>
          <w:sz w:val="18"/>
          <w:szCs w:val="18"/>
        </w:rPr>
      </w:pPr>
      <w:r w:rsidRPr="00A861CE">
        <w:rPr>
          <w:rFonts w:ascii="Montserrat" w:hAnsi="Montserrat"/>
          <w:sz w:val="18"/>
          <w:szCs w:val="18"/>
        </w:rPr>
        <w:t xml:space="preserve">Las sesiones ordinarias podrán ser presenciales y electrónicas. Las primeras se realizarán una por cada trimestre del año, para lo cual se establecerá anualmente un calendario. En estas sesiones se </w:t>
      </w:r>
      <w:r w:rsidR="00AB05C0">
        <w:rPr>
          <w:rFonts w:ascii="Montserrat" w:hAnsi="Montserrat"/>
          <w:sz w:val="18"/>
          <w:szCs w:val="18"/>
        </w:rPr>
        <w:t>revisarán, cuando así corresponda</w:t>
      </w:r>
      <w:r w:rsidRPr="00A861CE">
        <w:rPr>
          <w:rFonts w:ascii="Montserrat" w:hAnsi="Montserrat"/>
          <w:sz w:val="18"/>
          <w:szCs w:val="18"/>
        </w:rPr>
        <w:t xml:space="preserve">, </w:t>
      </w:r>
      <w:r w:rsidR="00D91DFA">
        <w:rPr>
          <w:rFonts w:ascii="Montserrat" w:hAnsi="Montserrat"/>
          <w:sz w:val="18"/>
          <w:szCs w:val="18"/>
        </w:rPr>
        <w:t xml:space="preserve">al menos </w:t>
      </w:r>
      <w:r w:rsidR="00AB05C0">
        <w:rPr>
          <w:rFonts w:ascii="Montserrat" w:hAnsi="Montserrat"/>
          <w:sz w:val="18"/>
          <w:szCs w:val="18"/>
        </w:rPr>
        <w:t>lo</w:t>
      </w:r>
      <w:r w:rsidR="00055059">
        <w:rPr>
          <w:rFonts w:ascii="Montserrat" w:hAnsi="Montserrat"/>
          <w:sz w:val="18"/>
          <w:szCs w:val="18"/>
        </w:rPr>
        <w:t>s</w:t>
      </w:r>
      <w:r w:rsidR="00AB05C0">
        <w:rPr>
          <w:rFonts w:ascii="Montserrat" w:hAnsi="Montserrat"/>
          <w:sz w:val="18"/>
          <w:szCs w:val="18"/>
        </w:rPr>
        <w:t xml:space="preserve"> siguiente</w:t>
      </w:r>
      <w:r w:rsidR="00055059">
        <w:rPr>
          <w:rFonts w:ascii="Montserrat" w:hAnsi="Montserrat"/>
          <w:sz w:val="18"/>
          <w:szCs w:val="18"/>
        </w:rPr>
        <w:t>s temas</w:t>
      </w:r>
      <w:r w:rsidRPr="00A861CE">
        <w:rPr>
          <w:rFonts w:ascii="Montserrat" w:hAnsi="Montserrat"/>
          <w:sz w:val="18"/>
          <w:szCs w:val="18"/>
        </w:rPr>
        <w:t xml:space="preserve">: </w:t>
      </w:r>
    </w:p>
    <w:p w14:paraId="663227E6" w14:textId="26C9414B" w:rsidR="00A861CE" w:rsidRPr="00A861CE" w:rsidRDefault="00AB05C0" w:rsidP="00055059">
      <w:pPr>
        <w:numPr>
          <w:ilvl w:val="0"/>
          <w:numId w:val="35"/>
        </w:numPr>
        <w:spacing w:line="240" w:lineRule="auto"/>
        <w:jc w:val="both"/>
        <w:rPr>
          <w:rFonts w:ascii="Montserrat" w:hAnsi="Montserrat"/>
          <w:sz w:val="18"/>
          <w:szCs w:val="18"/>
        </w:rPr>
      </w:pPr>
      <w:r>
        <w:rPr>
          <w:rFonts w:ascii="Montserrat" w:hAnsi="Montserrat"/>
          <w:sz w:val="18"/>
          <w:szCs w:val="18"/>
        </w:rPr>
        <w:t>Seguimiento de acuerdos adoptados;</w:t>
      </w:r>
    </w:p>
    <w:p w14:paraId="2D319DBD" w14:textId="254A60BF" w:rsidR="00A861CE" w:rsidRDefault="00AB05C0" w:rsidP="00055059">
      <w:pPr>
        <w:numPr>
          <w:ilvl w:val="0"/>
          <w:numId w:val="35"/>
        </w:numPr>
        <w:spacing w:line="240" w:lineRule="auto"/>
        <w:jc w:val="both"/>
        <w:rPr>
          <w:rFonts w:ascii="Montserrat" w:hAnsi="Montserrat"/>
          <w:sz w:val="18"/>
          <w:szCs w:val="18"/>
        </w:rPr>
      </w:pPr>
      <w:r>
        <w:rPr>
          <w:rFonts w:ascii="Montserrat" w:hAnsi="Montserrat"/>
          <w:sz w:val="18"/>
          <w:szCs w:val="18"/>
        </w:rPr>
        <w:t xml:space="preserve">Seguimiento al </w:t>
      </w:r>
      <w:r w:rsidR="00FB5CBD">
        <w:rPr>
          <w:rFonts w:ascii="Montserrat" w:hAnsi="Montserrat"/>
          <w:sz w:val="18"/>
          <w:szCs w:val="18"/>
        </w:rPr>
        <w:t>P</w:t>
      </w:r>
      <w:r>
        <w:rPr>
          <w:rFonts w:ascii="Montserrat" w:hAnsi="Montserrat"/>
          <w:sz w:val="18"/>
          <w:szCs w:val="18"/>
        </w:rPr>
        <w:t>rograma</w:t>
      </w:r>
      <w:r w:rsidR="00FB5CBD">
        <w:rPr>
          <w:rFonts w:ascii="Montserrat" w:hAnsi="Montserrat"/>
          <w:sz w:val="18"/>
          <w:szCs w:val="18"/>
        </w:rPr>
        <w:t xml:space="preserve"> Anual</w:t>
      </w:r>
      <w:r>
        <w:rPr>
          <w:rFonts w:ascii="Montserrat" w:hAnsi="Montserrat"/>
          <w:sz w:val="18"/>
          <w:szCs w:val="18"/>
        </w:rPr>
        <w:t xml:space="preserve"> de </w:t>
      </w:r>
      <w:r w:rsidR="00FB5CBD">
        <w:rPr>
          <w:rFonts w:ascii="Montserrat" w:hAnsi="Montserrat"/>
          <w:sz w:val="18"/>
          <w:szCs w:val="18"/>
        </w:rPr>
        <w:t>T</w:t>
      </w:r>
      <w:r>
        <w:rPr>
          <w:rFonts w:ascii="Montserrat" w:hAnsi="Montserrat"/>
          <w:sz w:val="18"/>
          <w:szCs w:val="18"/>
        </w:rPr>
        <w:t>rabajo;</w:t>
      </w:r>
    </w:p>
    <w:p w14:paraId="7BC4F44F" w14:textId="7B18F84E" w:rsidR="00055059" w:rsidRDefault="00055059" w:rsidP="00055059">
      <w:pPr>
        <w:numPr>
          <w:ilvl w:val="0"/>
          <w:numId w:val="35"/>
        </w:numPr>
        <w:spacing w:line="240" w:lineRule="auto"/>
        <w:jc w:val="both"/>
        <w:rPr>
          <w:rFonts w:ascii="Montserrat" w:hAnsi="Montserrat"/>
          <w:sz w:val="18"/>
          <w:szCs w:val="18"/>
        </w:rPr>
      </w:pPr>
      <w:r>
        <w:rPr>
          <w:rFonts w:ascii="Montserrat" w:hAnsi="Montserrat"/>
          <w:sz w:val="18"/>
          <w:szCs w:val="18"/>
        </w:rPr>
        <w:t>Resultados de</w:t>
      </w:r>
      <w:r w:rsidR="00AF4CD6">
        <w:rPr>
          <w:rFonts w:ascii="Montserrat" w:hAnsi="Montserrat"/>
          <w:sz w:val="18"/>
          <w:szCs w:val="18"/>
        </w:rPr>
        <w:t xml:space="preserve"> la Dimensión de Verificación de Capacidades Institucionales</w:t>
      </w:r>
      <w:r>
        <w:rPr>
          <w:rFonts w:ascii="Montserrat" w:hAnsi="Montserrat"/>
          <w:sz w:val="18"/>
          <w:szCs w:val="18"/>
        </w:rPr>
        <w:t xml:space="preserve"> de las Unidades de Transparencia; </w:t>
      </w:r>
    </w:p>
    <w:p w14:paraId="7F7D1E4B" w14:textId="3EFD0FFC" w:rsidR="00AB05C0" w:rsidRDefault="00AB05C0" w:rsidP="00055059">
      <w:pPr>
        <w:numPr>
          <w:ilvl w:val="0"/>
          <w:numId w:val="35"/>
        </w:numPr>
        <w:spacing w:line="240" w:lineRule="auto"/>
        <w:jc w:val="both"/>
        <w:rPr>
          <w:rFonts w:ascii="Montserrat" w:hAnsi="Montserrat"/>
          <w:sz w:val="18"/>
          <w:szCs w:val="18"/>
        </w:rPr>
      </w:pPr>
      <w:r>
        <w:rPr>
          <w:rFonts w:ascii="Montserrat" w:hAnsi="Montserrat"/>
          <w:sz w:val="18"/>
          <w:szCs w:val="18"/>
        </w:rPr>
        <w:t>Estatus de la atención de solicitudes de acceso a la información y recursos de revisión;</w:t>
      </w:r>
    </w:p>
    <w:p w14:paraId="598588A8" w14:textId="5029632D" w:rsidR="00AB05C0" w:rsidRDefault="00AB05C0" w:rsidP="00055059">
      <w:pPr>
        <w:numPr>
          <w:ilvl w:val="0"/>
          <w:numId w:val="35"/>
        </w:numPr>
        <w:spacing w:line="240" w:lineRule="auto"/>
        <w:jc w:val="both"/>
        <w:rPr>
          <w:rFonts w:ascii="Montserrat" w:hAnsi="Montserrat"/>
          <w:sz w:val="18"/>
          <w:szCs w:val="18"/>
        </w:rPr>
      </w:pPr>
      <w:r>
        <w:rPr>
          <w:rFonts w:ascii="Montserrat" w:hAnsi="Montserrat"/>
          <w:sz w:val="18"/>
          <w:szCs w:val="18"/>
        </w:rPr>
        <w:t xml:space="preserve">Resultados del Índice </w:t>
      </w:r>
      <w:r w:rsidR="00055059">
        <w:rPr>
          <w:rFonts w:ascii="Montserrat" w:hAnsi="Montserrat"/>
          <w:sz w:val="18"/>
          <w:szCs w:val="18"/>
        </w:rPr>
        <w:t xml:space="preserve">de verificación a la dimensión de respuestas a solicitudes de acceso a la información; </w:t>
      </w:r>
    </w:p>
    <w:p w14:paraId="2E3CBCC2" w14:textId="65A125D3" w:rsidR="00AB05C0" w:rsidRDefault="00AB05C0" w:rsidP="00055059">
      <w:pPr>
        <w:numPr>
          <w:ilvl w:val="0"/>
          <w:numId w:val="35"/>
        </w:numPr>
        <w:spacing w:line="240" w:lineRule="auto"/>
        <w:jc w:val="both"/>
        <w:rPr>
          <w:rFonts w:ascii="Montserrat" w:hAnsi="Montserrat"/>
          <w:sz w:val="18"/>
          <w:szCs w:val="18"/>
        </w:rPr>
      </w:pPr>
      <w:r>
        <w:rPr>
          <w:rFonts w:ascii="Montserrat" w:hAnsi="Montserrat"/>
          <w:sz w:val="18"/>
          <w:szCs w:val="18"/>
        </w:rPr>
        <w:t>Problemática y áreas de oportunidad en la gestión de solicitudes de acceso a la información y recursos de revisión;</w:t>
      </w:r>
    </w:p>
    <w:p w14:paraId="686B1E5D" w14:textId="06C38264" w:rsidR="00AB05C0" w:rsidRDefault="00AB05C0" w:rsidP="00055059">
      <w:pPr>
        <w:numPr>
          <w:ilvl w:val="0"/>
          <w:numId w:val="35"/>
        </w:numPr>
        <w:spacing w:line="240" w:lineRule="auto"/>
        <w:jc w:val="both"/>
        <w:rPr>
          <w:rFonts w:ascii="Montserrat" w:hAnsi="Montserrat"/>
          <w:sz w:val="18"/>
          <w:szCs w:val="18"/>
        </w:rPr>
      </w:pPr>
      <w:r>
        <w:rPr>
          <w:rFonts w:ascii="Montserrat" w:hAnsi="Montserrat"/>
          <w:sz w:val="18"/>
          <w:szCs w:val="18"/>
        </w:rPr>
        <w:t>Estatus de la atención de las obligaciones de transparencia a través del Sistema de Portales de Obligaciones de Transparencia (SIPOT)</w:t>
      </w:r>
      <w:r w:rsidR="00F91839">
        <w:rPr>
          <w:rFonts w:ascii="Montserrat" w:hAnsi="Montserrat"/>
          <w:sz w:val="18"/>
          <w:szCs w:val="18"/>
        </w:rPr>
        <w:t>;</w:t>
      </w:r>
    </w:p>
    <w:p w14:paraId="0CFA75BF" w14:textId="79149B81" w:rsidR="00055059" w:rsidRDefault="00055059" w:rsidP="00055059">
      <w:pPr>
        <w:numPr>
          <w:ilvl w:val="0"/>
          <w:numId w:val="35"/>
        </w:numPr>
        <w:spacing w:line="240" w:lineRule="auto"/>
        <w:jc w:val="both"/>
        <w:rPr>
          <w:rFonts w:ascii="Montserrat" w:hAnsi="Montserrat"/>
          <w:sz w:val="18"/>
          <w:szCs w:val="18"/>
        </w:rPr>
      </w:pPr>
      <w:r>
        <w:rPr>
          <w:rFonts w:ascii="Montserrat" w:hAnsi="Montserrat"/>
          <w:sz w:val="18"/>
          <w:szCs w:val="18"/>
        </w:rPr>
        <w:lastRenderedPageBreak/>
        <w:t xml:space="preserve">Resultados del Índice Global de Cumplimiento en el SIPOT; </w:t>
      </w:r>
    </w:p>
    <w:p w14:paraId="7C0F68F6" w14:textId="23AE4790" w:rsidR="00AB05C0" w:rsidRDefault="00D91DFA" w:rsidP="00055059">
      <w:pPr>
        <w:numPr>
          <w:ilvl w:val="0"/>
          <w:numId w:val="35"/>
        </w:numPr>
        <w:spacing w:line="240" w:lineRule="auto"/>
        <w:jc w:val="both"/>
        <w:rPr>
          <w:rFonts w:ascii="Montserrat" w:hAnsi="Montserrat"/>
          <w:sz w:val="18"/>
          <w:szCs w:val="18"/>
        </w:rPr>
      </w:pPr>
      <w:r>
        <w:rPr>
          <w:rFonts w:ascii="Montserrat" w:hAnsi="Montserrat"/>
          <w:sz w:val="18"/>
          <w:szCs w:val="18"/>
        </w:rPr>
        <w:t xml:space="preserve">Aprobación y </w:t>
      </w:r>
      <w:r w:rsidR="00AF4CD6">
        <w:rPr>
          <w:rFonts w:ascii="Montserrat" w:hAnsi="Montserrat"/>
          <w:sz w:val="18"/>
          <w:szCs w:val="18"/>
        </w:rPr>
        <w:t>s</w:t>
      </w:r>
      <w:r w:rsidR="00AB05C0">
        <w:rPr>
          <w:rFonts w:ascii="Montserrat" w:hAnsi="Montserrat"/>
          <w:sz w:val="18"/>
          <w:szCs w:val="18"/>
        </w:rPr>
        <w:t>eguimiento a los programas de capacitación;</w:t>
      </w:r>
    </w:p>
    <w:p w14:paraId="461EC6AB" w14:textId="34A2A8F6" w:rsidR="00AB05C0" w:rsidRDefault="00AB05C0" w:rsidP="00055059">
      <w:pPr>
        <w:numPr>
          <w:ilvl w:val="0"/>
          <w:numId w:val="35"/>
        </w:numPr>
        <w:spacing w:line="240" w:lineRule="auto"/>
        <w:jc w:val="both"/>
        <w:rPr>
          <w:rFonts w:ascii="Montserrat" w:hAnsi="Montserrat"/>
          <w:sz w:val="18"/>
          <w:szCs w:val="18"/>
        </w:rPr>
      </w:pPr>
      <w:r>
        <w:rPr>
          <w:rFonts w:ascii="Montserrat" w:hAnsi="Montserrat"/>
          <w:sz w:val="18"/>
          <w:szCs w:val="18"/>
        </w:rPr>
        <w:t>Aprobación del índice de expedientes reservados, y</w:t>
      </w:r>
    </w:p>
    <w:p w14:paraId="1273FB45" w14:textId="5016787E" w:rsidR="00AB05C0" w:rsidRDefault="00AB05C0" w:rsidP="00055059">
      <w:pPr>
        <w:numPr>
          <w:ilvl w:val="0"/>
          <w:numId w:val="35"/>
        </w:numPr>
        <w:spacing w:line="240" w:lineRule="auto"/>
        <w:jc w:val="both"/>
        <w:rPr>
          <w:rFonts w:ascii="Montserrat" w:hAnsi="Montserrat"/>
          <w:sz w:val="18"/>
          <w:szCs w:val="18"/>
        </w:rPr>
      </w:pPr>
      <w:r>
        <w:rPr>
          <w:rFonts w:ascii="Montserrat" w:hAnsi="Montserrat"/>
          <w:sz w:val="18"/>
          <w:szCs w:val="18"/>
        </w:rPr>
        <w:t>Archivos.</w:t>
      </w:r>
    </w:p>
    <w:p w14:paraId="7CB682F1" w14:textId="3397A0A0" w:rsidR="00055059" w:rsidRDefault="00055059" w:rsidP="00055059">
      <w:pPr>
        <w:spacing w:line="240" w:lineRule="auto"/>
        <w:jc w:val="both"/>
        <w:rPr>
          <w:rFonts w:ascii="Montserrat" w:hAnsi="Montserrat"/>
          <w:sz w:val="18"/>
          <w:szCs w:val="18"/>
        </w:rPr>
      </w:pPr>
    </w:p>
    <w:p w14:paraId="6CFD0B2D" w14:textId="4141B811" w:rsidR="00055059" w:rsidRDefault="00055059" w:rsidP="00055059">
      <w:pPr>
        <w:spacing w:line="240" w:lineRule="auto"/>
        <w:jc w:val="both"/>
        <w:rPr>
          <w:rFonts w:ascii="Montserrat" w:hAnsi="Montserrat"/>
          <w:sz w:val="18"/>
          <w:szCs w:val="18"/>
        </w:rPr>
      </w:pPr>
      <w:r>
        <w:rPr>
          <w:rFonts w:ascii="Montserrat" w:hAnsi="Montserrat"/>
          <w:sz w:val="18"/>
          <w:szCs w:val="18"/>
        </w:rPr>
        <w:t>Las sesiones ordinarias electrónicas se realizarán conforme a los asuntos a tratar para atender, cuando menos:</w:t>
      </w:r>
    </w:p>
    <w:p w14:paraId="79763DDA" w14:textId="7CBF9BDE" w:rsidR="00055059" w:rsidRDefault="00055059" w:rsidP="00055059">
      <w:pPr>
        <w:pStyle w:val="Prrafodelista"/>
        <w:numPr>
          <w:ilvl w:val="0"/>
          <w:numId w:val="36"/>
        </w:numPr>
        <w:jc w:val="both"/>
        <w:rPr>
          <w:rFonts w:ascii="Montserrat" w:hAnsi="Montserrat"/>
          <w:sz w:val="18"/>
          <w:szCs w:val="18"/>
        </w:rPr>
      </w:pPr>
      <w:r>
        <w:rPr>
          <w:rFonts w:ascii="Montserrat" w:hAnsi="Montserrat"/>
          <w:sz w:val="18"/>
          <w:szCs w:val="18"/>
        </w:rPr>
        <w:t>Solicitudes de acceso a la información;</w:t>
      </w:r>
    </w:p>
    <w:p w14:paraId="29728811" w14:textId="3277B8C3" w:rsidR="00055059" w:rsidRDefault="00055059" w:rsidP="00055059">
      <w:pPr>
        <w:pStyle w:val="Prrafodelista"/>
        <w:numPr>
          <w:ilvl w:val="0"/>
          <w:numId w:val="36"/>
        </w:numPr>
        <w:jc w:val="both"/>
        <w:rPr>
          <w:rFonts w:ascii="Montserrat" w:hAnsi="Montserrat"/>
          <w:sz w:val="18"/>
          <w:szCs w:val="18"/>
        </w:rPr>
      </w:pPr>
      <w:r>
        <w:rPr>
          <w:rFonts w:ascii="Montserrat" w:hAnsi="Montserrat"/>
          <w:sz w:val="18"/>
          <w:szCs w:val="18"/>
        </w:rPr>
        <w:t>Recursos de Revisión</w:t>
      </w:r>
      <w:r w:rsidR="00F91839">
        <w:rPr>
          <w:rFonts w:ascii="Montserrat" w:hAnsi="Montserrat"/>
          <w:sz w:val="18"/>
          <w:szCs w:val="18"/>
        </w:rPr>
        <w:t>;</w:t>
      </w:r>
      <w:r>
        <w:rPr>
          <w:rFonts w:ascii="Montserrat" w:hAnsi="Montserrat"/>
          <w:sz w:val="18"/>
          <w:szCs w:val="18"/>
        </w:rPr>
        <w:t xml:space="preserve"> </w:t>
      </w:r>
    </w:p>
    <w:p w14:paraId="6AB7328B" w14:textId="5231E55D" w:rsidR="00D91DFA" w:rsidRDefault="00D91DFA" w:rsidP="00055059">
      <w:pPr>
        <w:pStyle w:val="Prrafodelista"/>
        <w:numPr>
          <w:ilvl w:val="0"/>
          <w:numId w:val="36"/>
        </w:numPr>
        <w:jc w:val="both"/>
        <w:rPr>
          <w:rFonts w:ascii="Montserrat" w:hAnsi="Montserrat"/>
          <w:sz w:val="18"/>
          <w:szCs w:val="18"/>
        </w:rPr>
      </w:pPr>
      <w:r>
        <w:rPr>
          <w:rFonts w:ascii="Montserrat" w:hAnsi="Montserrat"/>
          <w:sz w:val="18"/>
          <w:szCs w:val="18"/>
        </w:rPr>
        <w:t>Avisos de privacidad</w:t>
      </w:r>
      <w:r w:rsidR="00362795">
        <w:rPr>
          <w:rFonts w:ascii="Montserrat" w:hAnsi="Montserrat"/>
          <w:sz w:val="18"/>
          <w:szCs w:val="18"/>
        </w:rPr>
        <w:t>, y</w:t>
      </w:r>
    </w:p>
    <w:p w14:paraId="4195FC19" w14:textId="28A2AD7B" w:rsidR="00055059" w:rsidRDefault="00055059" w:rsidP="00055059">
      <w:pPr>
        <w:pStyle w:val="Prrafodelista"/>
        <w:numPr>
          <w:ilvl w:val="0"/>
          <w:numId w:val="36"/>
        </w:numPr>
        <w:jc w:val="both"/>
        <w:rPr>
          <w:rFonts w:ascii="Montserrat" w:hAnsi="Montserrat"/>
          <w:sz w:val="18"/>
          <w:szCs w:val="18"/>
        </w:rPr>
      </w:pPr>
      <w:r>
        <w:rPr>
          <w:rFonts w:ascii="Montserrat" w:hAnsi="Montserrat"/>
          <w:sz w:val="18"/>
          <w:szCs w:val="18"/>
        </w:rPr>
        <w:t>Aprobación de versiones públicas para el cumplimiento de las obligaciones de transparencia.</w:t>
      </w:r>
    </w:p>
    <w:p w14:paraId="26E73586" w14:textId="1F606B4C" w:rsidR="00055059" w:rsidRDefault="00055059" w:rsidP="00055059">
      <w:pPr>
        <w:jc w:val="both"/>
        <w:rPr>
          <w:rFonts w:ascii="Montserrat" w:hAnsi="Montserrat"/>
          <w:sz w:val="18"/>
          <w:szCs w:val="18"/>
        </w:rPr>
      </w:pPr>
    </w:p>
    <w:p w14:paraId="31079D73" w14:textId="57D6D390" w:rsidR="00055059" w:rsidRDefault="00055059" w:rsidP="00055059">
      <w:pPr>
        <w:jc w:val="both"/>
        <w:rPr>
          <w:rFonts w:ascii="Montserrat" w:hAnsi="Montserrat"/>
          <w:sz w:val="18"/>
          <w:szCs w:val="18"/>
        </w:rPr>
      </w:pPr>
      <w:r>
        <w:rPr>
          <w:rFonts w:ascii="Montserrat" w:hAnsi="Montserrat"/>
          <w:sz w:val="18"/>
          <w:szCs w:val="18"/>
        </w:rPr>
        <w:t xml:space="preserve">En caso necesario, y de acuerdo con la importancia del asunto a tratar en las sesiones electrónicas, cualquier persona integrante del Comité podrá solicitar una reunión de manera presencial para la atención de los puntos citados. </w:t>
      </w:r>
    </w:p>
    <w:p w14:paraId="4E639277" w14:textId="130DB9D6" w:rsidR="00055059" w:rsidRDefault="00055059" w:rsidP="00055059">
      <w:pPr>
        <w:jc w:val="both"/>
        <w:rPr>
          <w:rFonts w:ascii="Montserrat" w:hAnsi="Montserrat"/>
          <w:sz w:val="18"/>
          <w:szCs w:val="18"/>
        </w:rPr>
      </w:pPr>
      <w:r>
        <w:rPr>
          <w:rFonts w:ascii="Montserrat" w:hAnsi="Montserrat"/>
          <w:sz w:val="18"/>
          <w:szCs w:val="18"/>
        </w:rPr>
        <w:t>Las sesiones extraordinarias se realizarán cuantas veces sean necesarias, siempre y cuando se requiera resolver un asunto de carácter urgente</w:t>
      </w:r>
      <w:r w:rsidR="00AF4CD6">
        <w:rPr>
          <w:rFonts w:ascii="Montserrat" w:hAnsi="Montserrat"/>
          <w:sz w:val="18"/>
          <w:szCs w:val="18"/>
        </w:rPr>
        <w:t>.</w:t>
      </w:r>
    </w:p>
    <w:p w14:paraId="155C07E3" w14:textId="42B03BFC" w:rsidR="00055059" w:rsidRPr="00FB5CBD" w:rsidRDefault="00A4351B" w:rsidP="00055059">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81792" behindDoc="0" locked="0" layoutInCell="1" allowOverlap="1" wp14:anchorId="385F264D" wp14:editId="76934D68">
                <wp:simplePos x="0" y="0"/>
                <wp:positionH relativeFrom="margin">
                  <wp:posOffset>3175</wp:posOffset>
                </wp:positionH>
                <wp:positionV relativeFrom="topMargin">
                  <wp:posOffset>4528597</wp:posOffset>
                </wp:positionV>
                <wp:extent cx="611505" cy="0"/>
                <wp:effectExtent l="0" t="0" r="0" b="0"/>
                <wp:wrapNone/>
                <wp:docPr id="100345034"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DE7F82" id="Conector recto 7" o:spid="_x0000_s1026" style="position:absolute;z-index:251681792;visibility:visible;mso-wrap-style:square;mso-width-percent:0;mso-wrap-distance-left:9pt;mso-wrap-distance-top:0;mso-wrap-distance-right:9pt;mso-wrap-distance-bottom:0;mso-position-horizontal:absolute;mso-position-horizontal-relative:margin;mso-position-vertical:absolute;mso-position-vertical-relative:top-margin-area;mso-width-percent:0;mso-width-relative:margin" from=".25pt,356.6pt" to="48.4pt,3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" strokecolor="#bc945a" strokeweight="1.5pt">
                <v:stroke joinstyle="miter"/>
                <w10:wrap anchorx="margin" anchory="margin"/>
              </v:line>
            </w:pict>
          </mc:Fallback>
        </mc:AlternateContent>
      </w:r>
      <w:r w:rsidR="00055059" w:rsidRPr="00FB5CBD">
        <w:rPr>
          <w:rFonts w:ascii="Montserrat" w:hAnsi="Montserrat"/>
          <w:b/>
          <w:bCs/>
          <w:sz w:val="18"/>
          <w:szCs w:val="18"/>
        </w:rPr>
        <w:t>Artículo 2</w:t>
      </w:r>
      <w:r w:rsidR="006E2C68">
        <w:rPr>
          <w:rFonts w:ascii="Montserrat" w:hAnsi="Montserrat"/>
          <w:b/>
          <w:bCs/>
          <w:sz w:val="18"/>
          <w:szCs w:val="18"/>
        </w:rPr>
        <w:t>3</w:t>
      </w:r>
    </w:p>
    <w:p w14:paraId="663D4CF7" w14:textId="4D08E13F" w:rsidR="00055059" w:rsidRDefault="00055059" w:rsidP="00055059">
      <w:pPr>
        <w:jc w:val="both"/>
        <w:rPr>
          <w:rFonts w:ascii="Montserrat" w:hAnsi="Montserrat"/>
          <w:sz w:val="18"/>
          <w:szCs w:val="18"/>
        </w:rPr>
      </w:pPr>
      <w:r>
        <w:rPr>
          <w:rFonts w:ascii="Montserrat" w:hAnsi="Montserrat"/>
          <w:sz w:val="18"/>
          <w:szCs w:val="18"/>
        </w:rPr>
        <w:t>Las sesiones del Comité deberán efectuarse en días y horas hábiles.</w:t>
      </w:r>
    </w:p>
    <w:p w14:paraId="6EE97619" w14:textId="22E66F85" w:rsidR="00AF4CD6" w:rsidRDefault="00055059" w:rsidP="00055059">
      <w:pPr>
        <w:jc w:val="both"/>
        <w:rPr>
          <w:rFonts w:ascii="Montserrat" w:hAnsi="Montserrat"/>
          <w:sz w:val="18"/>
          <w:szCs w:val="18"/>
        </w:rPr>
      </w:pPr>
      <w:r>
        <w:rPr>
          <w:rFonts w:ascii="Montserrat" w:hAnsi="Montserrat"/>
          <w:sz w:val="18"/>
          <w:szCs w:val="18"/>
        </w:rPr>
        <w:t xml:space="preserve">Son días hábiles todos los del año, con exclusión de los sábados, domingos y aquellos que, en su caso, se señalen en el Acuerdo que para tal efecto emita el </w:t>
      </w:r>
      <w:r w:rsidRPr="00FB5CBD">
        <w:rPr>
          <w:rFonts w:ascii="Montserrat" w:hAnsi="Montserrat"/>
          <w:sz w:val="18"/>
          <w:szCs w:val="18"/>
        </w:rPr>
        <w:t>Instituto.</w:t>
      </w:r>
      <w:r>
        <w:rPr>
          <w:rFonts w:ascii="Montserrat" w:hAnsi="Montserrat"/>
          <w:sz w:val="18"/>
          <w:szCs w:val="18"/>
        </w:rPr>
        <w:t xml:space="preserve"> </w:t>
      </w:r>
      <w:r w:rsidR="00AF4CD6">
        <w:rPr>
          <w:rFonts w:ascii="Montserrat" w:hAnsi="Montserrat"/>
          <w:sz w:val="18"/>
          <w:szCs w:val="18"/>
        </w:rPr>
        <w:t xml:space="preserve">Son horas hábiles las comprendidas de las 09:00 a las 18:00 horas. </w:t>
      </w:r>
    </w:p>
    <w:p w14:paraId="33CE27BE" w14:textId="16E31DF3" w:rsidR="00AF4CD6" w:rsidRDefault="00AF4CD6" w:rsidP="00055059">
      <w:pPr>
        <w:jc w:val="both"/>
        <w:rPr>
          <w:rFonts w:ascii="Montserrat" w:hAnsi="Montserrat"/>
          <w:sz w:val="18"/>
          <w:szCs w:val="18"/>
        </w:rPr>
      </w:pPr>
      <w:r>
        <w:rPr>
          <w:rFonts w:ascii="Montserrat" w:hAnsi="Montserrat"/>
          <w:sz w:val="18"/>
          <w:szCs w:val="18"/>
        </w:rPr>
        <w:t xml:space="preserve">No obstante, en aquellos casos en los que la Unidad de Transparencia </w:t>
      </w:r>
      <w:r w:rsidR="003A348A">
        <w:rPr>
          <w:rFonts w:ascii="Montserrat" w:hAnsi="Montserrat"/>
          <w:sz w:val="18"/>
          <w:szCs w:val="18"/>
        </w:rPr>
        <w:t>requiera hacer del conocimiento del Comité</w:t>
      </w:r>
      <w:r w:rsidR="00D81D43">
        <w:rPr>
          <w:rFonts w:ascii="Montserrat" w:hAnsi="Montserrat"/>
          <w:sz w:val="18"/>
          <w:szCs w:val="18"/>
        </w:rPr>
        <w:t xml:space="preserve"> un asunto</w:t>
      </w:r>
      <w:r w:rsidR="003A348A">
        <w:rPr>
          <w:rFonts w:ascii="Montserrat" w:hAnsi="Montserrat"/>
          <w:sz w:val="18"/>
          <w:szCs w:val="18"/>
        </w:rPr>
        <w:t xml:space="preserve"> </w:t>
      </w:r>
      <w:r w:rsidR="00D81D43">
        <w:rPr>
          <w:rFonts w:ascii="Montserrat" w:hAnsi="Montserrat"/>
          <w:sz w:val="18"/>
          <w:szCs w:val="18"/>
        </w:rPr>
        <w:t>por excepción justificada</w:t>
      </w:r>
      <w:r w:rsidR="003A348A">
        <w:rPr>
          <w:rFonts w:ascii="Montserrat" w:hAnsi="Montserrat"/>
          <w:sz w:val="18"/>
          <w:szCs w:val="18"/>
        </w:rPr>
        <w:t xml:space="preserve">, convocará a las personas integrantes para conocer su pronunciamiento.  </w:t>
      </w:r>
    </w:p>
    <w:p w14:paraId="48A9D28E" w14:textId="7C7226DE" w:rsidR="00055059" w:rsidRPr="00FB5CBD" w:rsidRDefault="00A4351B" w:rsidP="00055059">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55455" behindDoc="0" locked="0" layoutInCell="1" allowOverlap="1" wp14:anchorId="4215FA3D" wp14:editId="43518364">
                <wp:simplePos x="0" y="0"/>
                <wp:positionH relativeFrom="margin">
                  <wp:posOffset>3175</wp:posOffset>
                </wp:positionH>
                <wp:positionV relativeFrom="page">
                  <wp:posOffset>6164357</wp:posOffset>
                </wp:positionV>
                <wp:extent cx="611505" cy="0"/>
                <wp:effectExtent l="0" t="0" r="0" b="0"/>
                <wp:wrapNone/>
                <wp:docPr id="685627894"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5A8966" id="Conector recto 7" o:spid="_x0000_s1026" style="position:absolute;z-index:252755455;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25pt,485.4pt" to="48.4pt,4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" strokecolor="#bc945a" strokeweight="1.5pt">
                <v:stroke joinstyle="miter"/>
                <w10:wrap anchorx="margin" anchory="page"/>
              </v:line>
            </w:pict>
          </mc:Fallback>
        </mc:AlternateContent>
      </w:r>
      <w:r w:rsidR="00055059" w:rsidRPr="00FB5CBD">
        <w:rPr>
          <w:rFonts w:ascii="Montserrat" w:hAnsi="Montserrat"/>
          <w:b/>
          <w:bCs/>
          <w:sz w:val="18"/>
          <w:szCs w:val="18"/>
        </w:rPr>
        <w:t>Artículo 2</w:t>
      </w:r>
      <w:r w:rsidR="006E2C68">
        <w:rPr>
          <w:rFonts w:ascii="Montserrat" w:hAnsi="Montserrat"/>
          <w:b/>
          <w:bCs/>
          <w:sz w:val="18"/>
          <w:szCs w:val="18"/>
        </w:rPr>
        <w:t>4</w:t>
      </w:r>
    </w:p>
    <w:p w14:paraId="6AD6AC52" w14:textId="404454EC" w:rsidR="00055059" w:rsidRDefault="00055059" w:rsidP="00055059">
      <w:pPr>
        <w:jc w:val="both"/>
        <w:rPr>
          <w:rFonts w:ascii="Montserrat" w:hAnsi="Montserrat"/>
          <w:sz w:val="18"/>
          <w:szCs w:val="18"/>
        </w:rPr>
      </w:pPr>
      <w:r>
        <w:rPr>
          <w:rFonts w:ascii="Montserrat" w:hAnsi="Montserrat"/>
          <w:sz w:val="18"/>
          <w:szCs w:val="18"/>
        </w:rPr>
        <w:t>Para los asuntos que sean sometidos a consideración por medios electrónicos, el Comité hará valer sus opiniones y emitirá sus votos de manera remota</w:t>
      </w:r>
      <w:r w:rsidR="00362795">
        <w:rPr>
          <w:rFonts w:ascii="Montserrat" w:hAnsi="Montserrat"/>
          <w:sz w:val="18"/>
          <w:szCs w:val="18"/>
        </w:rPr>
        <w:t>,</w:t>
      </w:r>
      <w:r>
        <w:rPr>
          <w:rFonts w:ascii="Montserrat" w:hAnsi="Montserrat"/>
          <w:sz w:val="18"/>
          <w:szCs w:val="18"/>
        </w:rPr>
        <w:t xml:space="preserve"> a efecto de promover la mayor calidad y agilidad en el ejercicio de sus funciones.</w:t>
      </w:r>
    </w:p>
    <w:p w14:paraId="70741F65" w14:textId="5C49A4EF" w:rsidR="00055059" w:rsidRDefault="00055059" w:rsidP="00055059">
      <w:pPr>
        <w:jc w:val="both"/>
        <w:rPr>
          <w:rFonts w:ascii="Montserrat" w:hAnsi="Montserrat"/>
          <w:sz w:val="18"/>
          <w:szCs w:val="18"/>
        </w:rPr>
      </w:pPr>
      <w:r>
        <w:rPr>
          <w:rFonts w:ascii="Montserrat" w:hAnsi="Montserrat"/>
          <w:sz w:val="18"/>
          <w:szCs w:val="18"/>
        </w:rPr>
        <w:t>Las decisiones se documentarán en actas semanales y extraordinarias, según corresponda, para agilizar la operación del Comité en favor de las personas solicitantes.</w:t>
      </w:r>
    </w:p>
    <w:p w14:paraId="12B9E8BA" w14:textId="2CE4DC69" w:rsidR="00055059" w:rsidRPr="00FB5CBD" w:rsidRDefault="00A4351B" w:rsidP="00055059">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77696" behindDoc="0" locked="0" layoutInCell="1" allowOverlap="1" wp14:anchorId="489ACAAE" wp14:editId="7336DC5D">
                <wp:simplePos x="0" y="0"/>
                <wp:positionH relativeFrom="margin">
                  <wp:posOffset>12700</wp:posOffset>
                </wp:positionH>
                <wp:positionV relativeFrom="page">
                  <wp:posOffset>7348632</wp:posOffset>
                </wp:positionV>
                <wp:extent cx="611505" cy="0"/>
                <wp:effectExtent l="0" t="0" r="0" b="0"/>
                <wp:wrapNone/>
                <wp:docPr id="1225790233"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F84D1F" id="Conector recto 7" o:spid="_x0000_s1026" style="position:absolute;z-index:25167769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pt,578.65pt" to="49.15pt,5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" strokecolor="#bc945a" strokeweight="1.5pt">
                <v:stroke joinstyle="miter"/>
                <w10:wrap anchorx="margin" anchory="page"/>
              </v:line>
            </w:pict>
          </mc:Fallback>
        </mc:AlternateContent>
      </w:r>
      <w:r w:rsidR="00055059" w:rsidRPr="00FB5CBD">
        <w:rPr>
          <w:rFonts w:ascii="Montserrat" w:hAnsi="Montserrat"/>
          <w:b/>
          <w:bCs/>
          <w:sz w:val="18"/>
          <w:szCs w:val="18"/>
        </w:rPr>
        <w:t>Artículo 2</w:t>
      </w:r>
      <w:r w:rsidR="006E2C68">
        <w:rPr>
          <w:rFonts w:ascii="Montserrat" w:hAnsi="Montserrat"/>
          <w:b/>
          <w:bCs/>
          <w:sz w:val="18"/>
          <w:szCs w:val="18"/>
        </w:rPr>
        <w:t>5</w:t>
      </w:r>
    </w:p>
    <w:p w14:paraId="631C6704" w14:textId="5D1B249D" w:rsidR="00055059" w:rsidRDefault="0023524D" w:rsidP="00055059">
      <w:pPr>
        <w:jc w:val="both"/>
        <w:rPr>
          <w:rFonts w:ascii="Montserrat" w:hAnsi="Montserrat"/>
          <w:sz w:val="18"/>
          <w:szCs w:val="18"/>
        </w:rPr>
      </w:pPr>
      <w:r>
        <w:rPr>
          <w:rFonts w:ascii="Montserrat" w:hAnsi="Montserrat"/>
          <w:sz w:val="18"/>
          <w:szCs w:val="18"/>
        </w:rPr>
        <w:t xml:space="preserve">Las sesiones se llevarán a cabo mediante convocatoria del (la) </w:t>
      </w:r>
      <w:proofErr w:type="gramStart"/>
      <w:r>
        <w:rPr>
          <w:rFonts w:ascii="Montserrat" w:hAnsi="Montserrat"/>
          <w:sz w:val="18"/>
          <w:szCs w:val="18"/>
        </w:rPr>
        <w:t>Presidente</w:t>
      </w:r>
      <w:proofErr w:type="gramEnd"/>
      <w:r>
        <w:rPr>
          <w:rFonts w:ascii="Montserrat" w:hAnsi="Montserrat"/>
          <w:sz w:val="18"/>
          <w:szCs w:val="18"/>
        </w:rPr>
        <w:t xml:space="preserve"> (a), la cual deberá ser enviada a través de correo electrónico a las personas integrantes del Comité, y de ser el caso, a las personas invitadas, con anticipación de cuando menos tres días hábiles, en el caso de sesiones ordinarias, y de un día hábil tratándose de sesiones extraordinarias.</w:t>
      </w:r>
    </w:p>
    <w:p w14:paraId="706C8A06" w14:textId="1AF0AC71" w:rsidR="0023524D" w:rsidRDefault="0023524D" w:rsidP="00055059">
      <w:pPr>
        <w:jc w:val="both"/>
        <w:rPr>
          <w:rFonts w:ascii="Montserrat" w:hAnsi="Montserrat"/>
          <w:sz w:val="18"/>
          <w:szCs w:val="18"/>
        </w:rPr>
      </w:pPr>
      <w:r>
        <w:rPr>
          <w:rFonts w:ascii="Montserrat" w:hAnsi="Montserrat"/>
          <w:sz w:val="18"/>
          <w:szCs w:val="18"/>
        </w:rPr>
        <w:t>Una vez convocada una sesión, podrán realizarse sin restricciones los ajustes de horario necesarios que convengan las personas integrantes del Comité.</w:t>
      </w:r>
    </w:p>
    <w:p w14:paraId="6BE5329D" w14:textId="402DD0E2" w:rsidR="0023524D" w:rsidRDefault="0023524D" w:rsidP="00055059">
      <w:pPr>
        <w:jc w:val="both"/>
        <w:rPr>
          <w:rFonts w:ascii="Montserrat" w:hAnsi="Montserrat"/>
          <w:sz w:val="18"/>
          <w:szCs w:val="18"/>
        </w:rPr>
      </w:pPr>
      <w:r>
        <w:rPr>
          <w:rFonts w:ascii="Montserrat" w:hAnsi="Montserrat"/>
          <w:sz w:val="18"/>
          <w:szCs w:val="18"/>
        </w:rPr>
        <w:t>A la convocatoria respectiva deberá adjuntarse el orden del día, así como los insumos necesarios para el análisis de los asuntos a tratar.</w:t>
      </w:r>
    </w:p>
    <w:p w14:paraId="0B0BCC15" w14:textId="77777777" w:rsidR="00A4351B" w:rsidRDefault="00A4351B" w:rsidP="00055059">
      <w:pPr>
        <w:jc w:val="both"/>
        <w:rPr>
          <w:rFonts w:ascii="Montserrat" w:hAnsi="Montserrat"/>
          <w:sz w:val="18"/>
          <w:szCs w:val="18"/>
        </w:rPr>
      </w:pPr>
    </w:p>
    <w:p w14:paraId="2D8FC0E2" w14:textId="0CD25218" w:rsidR="0023524D" w:rsidRPr="00FB5CBD" w:rsidRDefault="00A4351B" w:rsidP="00055059">
      <w:pPr>
        <w:jc w:val="both"/>
        <w:rPr>
          <w:rFonts w:ascii="Montserrat" w:hAnsi="Montserrat"/>
          <w:b/>
          <w:bCs/>
          <w:sz w:val="18"/>
          <w:szCs w:val="18"/>
        </w:rPr>
      </w:pPr>
      <w:r w:rsidRPr="00BB7C82">
        <w:rPr>
          <w:rFonts w:ascii="Montserrat" w:hAnsi="Montserrat"/>
          <w:b/>
          <w:bCs/>
          <w:noProof/>
          <w:sz w:val="20"/>
          <w:szCs w:val="20"/>
        </w:rPr>
        <w:lastRenderedPageBreak/>
        <mc:AlternateContent>
          <mc:Choice Requires="wps">
            <w:drawing>
              <wp:anchor distT="0" distB="0" distL="114300" distR="114300" simplePos="0" relativeHeight="251683840" behindDoc="0" locked="0" layoutInCell="1" allowOverlap="1" wp14:anchorId="50F885D9" wp14:editId="62B14472">
                <wp:simplePos x="0" y="0"/>
                <wp:positionH relativeFrom="margin">
                  <wp:posOffset>6350</wp:posOffset>
                </wp:positionH>
                <wp:positionV relativeFrom="page">
                  <wp:posOffset>1053877</wp:posOffset>
                </wp:positionV>
                <wp:extent cx="611505" cy="0"/>
                <wp:effectExtent l="0" t="0" r="0" b="0"/>
                <wp:wrapNone/>
                <wp:docPr id="884657300"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4A176B" id="Conector recto 7" o:spid="_x0000_s1026" style="position:absolute;z-index:2516838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5pt,83pt" to="48.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" strokecolor="#bc945a" strokeweight="1.5pt">
                <v:stroke joinstyle="miter"/>
                <w10:wrap anchorx="margin" anchory="page"/>
              </v:line>
            </w:pict>
          </mc:Fallback>
        </mc:AlternateContent>
      </w:r>
      <w:r w:rsidR="0023524D" w:rsidRPr="00FB5CBD">
        <w:rPr>
          <w:rFonts w:ascii="Montserrat" w:hAnsi="Montserrat"/>
          <w:b/>
          <w:bCs/>
          <w:sz w:val="18"/>
          <w:szCs w:val="18"/>
        </w:rPr>
        <w:t>Artículo 2</w:t>
      </w:r>
      <w:r w:rsidR="006E2C68">
        <w:rPr>
          <w:rFonts w:ascii="Montserrat" w:hAnsi="Montserrat"/>
          <w:b/>
          <w:bCs/>
          <w:sz w:val="18"/>
          <w:szCs w:val="18"/>
        </w:rPr>
        <w:t>6</w:t>
      </w:r>
    </w:p>
    <w:p w14:paraId="76A5D7A1" w14:textId="6BF63CEA" w:rsidR="0023524D" w:rsidRDefault="0023524D" w:rsidP="00055059">
      <w:pPr>
        <w:jc w:val="both"/>
        <w:rPr>
          <w:rFonts w:ascii="Montserrat" w:hAnsi="Montserrat"/>
          <w:sz w:val="18"/>
          <w:szCs w:val="18"/>
        </w:rPr>
      </w:pPr>
      <w:r>
        <w:rPr>
          <w:rFonts w:ascii="Montserrat" w:hAnsi="Montserrat"/>
          <w:sz w:val="18"/>
          <w:szCs w:val="18"/>
        </w:rPr>
        <w:t xml:space="preserve">El orden del día de las sesiones será elaborado por la persona </w:t>
      </w:r>
      <w:proofErr w:type="gramStart"/>
      <w:r>
        <w:rPr>
          <w:rFonts w:ascii="Montserrat" w:hAnsi="Montserrat"/>
          <w:sz w:val="18"/>
          <w:szCs w:val="18"/>
        </w:rPr>
        <w:t>Secretaria Técnica</w:t>
      </w:r>
      <w:proofErr w:type="gramEnd"/>
      <w:r>
        <w:rPr>
          <w:rFonts w:ascii="Montserrat" w:hAnsi="Montserrat"/>
          <w:sz w:val="18"/>
          <w:szCs w:val="18"/>
        </w:rPr>
        <w:t>, conforme a las instrucciones del (la) Presidente (a) y deberá contener por lo menos:</w:t>
      </w:r>
    </w:p>
    <w:p w14:paraId="5E98AB4D" w14:textId="1BCA9CBB" w:rsidR="0023524D" w:rsidRDefault="0023524D" w:rsidP="0023524D">
      <w:pPr>
        <w:pStyle w:val="Prrafodelista"/>
        <w:numPr>
          <w:ilvl w:val="0"/>
          <w:numId w:val="37"/>
        </w:numPr>
        <w:jc w:val="both"/>
        <w:rPr>
          <w:rFonts w:ascii="Montserrat" w:hAnsi="Montserrat"/>
          <w:sz w:val="18"/>
          <w:szCs w:val="18"/>
        </w:rPr>
      </w:pPr>
      <w:r>
        <w:rPr>
          <w:rFonts w:ascii="Montserrat" w:hAnsi="Montserrat"/>
          <w:sz w:val="18"/>
          <w:szCs w:val="18"/>
        </w:rPr>
        <w:t>Declaración de quórum legal;</w:t>
      </w:r>
    </w:p>
    <w:p w14:paraId="00825E50" w14:textId="46EB6842" w:rsidR="0023524D" w:rsidRDefault="0023524D" w:rsidP="0023524D">
      <w:pPr>
        <w:pStyle w:val="Prrafodelista"/>
        <w:numPr>
          <w:ilvl w:val="0"/>
          <w:numId w:val="37"/>
        </w:numPr>
        <w:jc w:val="both"/>
        <w:rPr>
          <w:rFonts w:ascii="Montserrat" w:hAnsi="Montserrat"/>
          <w:sz w:val="18"/>
          <w:szCs w:val="18"/>
        </w:rPr>
      </w:pPr>
      <w:r>
        <w:rPr>
          <w:rFonts w:ascii="Montserrat" w:hAnsi="Montserrat"/>
          <w:sz w:val="18"/>
          <w:szCs w:val="18"/>
        </w:rPr>
        <w:t>Aprobación del orden del día;</w:t>
      </w:r>
    </w:p>
    <w:p w14:paraId="63506929" w14:textId="60BA5BE6" w:rsidR="0023524D" w:rsidRDefault="0023524D" w:rsidP="0023524D">
      <w:pPr>
        <w:pStyle w:val="Prrafodelista"/>
        <w:numPr>
          <w:ilvl w:val="0"/>
          <w:numId w:val="37"/>
        </w:numPr>
        <w:jc w:val="both"/>
        <w:rPr>
          <w:rFonts w:ascii="Montserrat" w:hAnsi="Montserrat"/>
          <w:sz w:val="18"/>
          <w:szCs w:val="18"/>
        </w:rPr>
      </w:pPr>
      <w:r>
        <w:rPr>
          <w:rFonts w:ascii="Montserrat" w:hAnsi="Montserrat"/>
          <w:sz w:val="18"/>
          <w:szCs w:val="18"/>
        </w:rPr>
        <w:t xml:space="preserve">Ratificación del acta de la sesión anterior; </w:t>
      </w:r>
    </w:p>
    <w:p w14:paraId="696867BF" w14:textId="2ED9D92C" w:rsidR="0023524D" w:rsidRDefault="0023524D" w:rsidP="0023524D">
      <w:pPr>
        <w:pStyle w:val="Prrafodelista"/>
        <w:numPr>
          <w:ilvl w:val="0"/>
          <w:numId w:val="37"/>
        </w:numPr>
        <w:jc w:val="both"/>
        <w:rPr>
          <w:rFonts w:ascii="Montserrat" w:hAnsi="Montserrat"/>
          <w:sz w:val="18"/>
          <w:szCs w:val="18"/>
        </w:rPr>
      </w:pPr>
      <w:r>
        <w:rPr>
          <w:rFonts w:ascii="Montserrat" w:hAnsi="Montserrat"/>
          <w:sz w:val="18"/>
          <w:szCs w:val="18"/>
        </w:rPr>
        <w:t>Seguimiento de acuerdos;</w:t>
      </w:r>
    </w:p>
    <w:p w14:paraId="265ED6D6" w14:textId="0ABECEE3" w:rsidR="0023524D" w:rsidRDefault="0023524D" w:rsidP="0023524D">
      <w:pPr>
        <w:pStyle w:val="Prrafodelista"/>
        <w:numPr>
          <w:ilvl w:val="0"/>
          <w:numId w:val="37"/>
        </w:numPr>
        <w:jc w:val="both"/>
        <w:rPr>
          <w:rFonts w:ascii="Montserrat" w:hAnsi="Montserrat"/>
          <w:sz w:val="18"/>
          <w:szCs w:val="18"/>
        </w:rPr>
      </w:pPr>
      <w:r>
        <w:rPr>
          <w:rFonts w:ascii="Montserrat" w:hAnsi="Montserrat"/>
          <w:sz w:val="18"/>
          <w:szCs w:val="18"/>
        </w:rPr>
        <w:t>Prelación de los asuntos a tratar, debidamente diferenciados; y</w:t>
      </w:r>
    </w:p>
    <w:p w14:paraId="656AE254" w14:textId="66068D6D" w:rsidR="0023524D" w:rsidRDefault="0023524D" w:rsidP="0023524D">
      <w:pPr>
        <w:pStyle w:val="Prrafodelista"/>
        <w:numPr>
          <w:ilvl w:val="0"/>
          <w:numId w:val="37"/>
        </w:numPr>
        <w:jc w:val="both"/>
        <w:rPr>
          <w:rFonts w:ascii="Montserrat" w:hAnsi="Montserrat"/>
          <w:sz w:val="18"/>
          <w:szCs w:val="18"/>
        </w:rPr>
      </w:pPr>
      <w:r>
        <w:rPr>
          <w:rFonts w:ascii="Montserrat" w:hAnsi="Montserrat"/>
          <w:sz w:val="18"/>
          <w:szCs w:val="18"/>
        </w:rPr>
        <w:t>Asuntos generales.</w:t>
      </w:r>
    </w:p>
    <w:p w14:paraId="645A681A" w14:textId="1193A492" w:rsidR="0023524D" w:rsidRDefault="0023524D" w:rsidP="0023524D">
      <w:pPr>
        <w:jc w:val="both"/>
        <w:rPr>
          <w:rFonts w:ascii="Montserrat" w:hAnsi="Montserrat"/>
          <w:sz w:val="18"/>
          <w:szCs w:val="18"/>
        </w:rPr>
      </w:pPr>
    </w:p>
    <w:p w14:paraId="40BDBDCF" w14:textId="7DB282A9" w:rsidR="0023524D" w:rsidRDefault="0023524D" w:rsidP="0023524D">
      <w:pPr>
        <w:jc w:val="both"/>
        <w:rPr>
          <w:rFonts w:ascii="Montserrat" w:hAnsi="Montserrat"/>
          <w:sz w:val="18"/>
          <w:szCs w:val="18"/>
        </w:rPr>
      </w:pPr>
      <w:r>
        <w:rPr>
          <w:rFonts w:ascii="Montserrat" w:hAnsi="Montserrat"/>
          <w:sz w:val="18"/>
          <w:szCs w:val="18"/>
        </w:rPr>
        <w:t xml:space="preserve">Para la incorporación de los asuntos a presentar, las personas integrantes del Comité, en su caso, deberán comunicarlos a la persona </w:t>
      </w:r>
      <w:proofErr w:type="gramStart"/>
      <w:r>
        <w:rPr>
          <w:rFonts w:ascii="Montserrat" w:hAnsi="Montserrat"/>
          <w:sz w:val="18"/>
          <w:szCs w:val="18"/>
        </w:rPr>
        <w:t>Secretaria Técnica</w:t>
      </w:r>
      <w:proofErr w:type="gramEnd"/>
      <w:r>
        <w:rPr>
          <w:rFonts w:ascii="Montserrat" w:hAnsi="Montserrat"/>
          <w:sz w:val="18"/>
          <w:szCs w:val="18"/>
        </w:rPr>
        <w:t xml:space="preserve"> con los documentos objeto de discusión, cuando menos cinco días hábiles previos a la celebración de la sesión ordinaria correspondiente conforme al calendario programado y tres días hábiles previos en caso de sesión extraordinaria.</w:t>
      </w:r>
    </w:p>
    <w:p w14:paraId="104B8F3B" w14:textId="6044F5B9" w:rsidR="0023524D" w:rsidRPr="00FB5CBD" w:rsidRDefault="00A4351B"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87936" behindDoc="0" locked="0" layoutInCell="1" allowOverlap="1" wp14:anchorId="6CFB9028" wp14:editId="745D621C">
                <wp:simplePos x="0" y="0"/>
                <wp:positionH relativeFrom="margin">
                  <wp:posOffset>19050</wp:posOffset>
                </wp:positionH>
                <wp:positionV relativeFrom="page">
                  <wp:posOffset>3485292</wp:posOffset>
                </wp:positionV>
                <wp:extent cx="611505" cy="0"/>
                <wp:effectExtent l="0" t="0" r="0" b="0"/>
                <wp:wrapNone/>
                <wp:docPr id="1720759135"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E843B6" id="Conector recto 7" o:spid="_x0000_s1026" style="position:absolute;z-index:25168793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5pt,274.45pt" to="49.65pt,2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" strokecolor="#bc945a" strokeweight="1.5pt">
                <v:stroke joinstyle="miter"/>
                <w10:wrap anchorx="margin" anchory="page"/>
              </v:line>
            </w:pict>
          </mc:Fallback>
        </mc:AlternateContent>
      </w:r>
      <w:r w:rsidR="0023524D" w:rsidRPr="00FB5CBD">
        <w:rPr>
          <w:rFonts w:ascii="Montserrat" w:hAnsi="Montserrat"/>
          <w:b/>
          <w:bCs/>
          <w:sz w:val="18"/>
          <w:szCs w:val="18"/>
        </w:rPr>
        <w:t>Artículo 2</w:t>
      </w:r>
      <w:r w:rsidR="006E2C68">
        <w:rPr>
          <w:rFonts w:ascii="Montserrat" w:hAnsi="Montserrat"/>
          <w:b/>
          <w:bCs/>
          <w:sz w:val="18"/>
          <w:szCs w:val="18"/>
        </w:rPr>
        <w:t>7</w:t>
      </w:r>
    </w:p>
    <w:p w14:paraId="629E34C4" w14:textId="025770C0" w:rsidR="0023524D" w:rsidRDefault="0023524D" w:rsidP="0023524D">
      <w:pPr>
        <w:jc w:val="both"/>
        <w:rPr>
          <w:rFonts w:ascii="Montserrat" w:hAnsi="Montserrat"/>
          <w:sz w:val="18"/>
          <w:szCs w:val="18"/>
        </w:rPr>
      </w:pPr>
      <w:r>
        <w:rPr>
          <w:rFonts w:ascii="Montserrat" w:hAnsi="Montserrat"/>
          <w:sz w:val="18"/>
          <w:szCs w:val="18"/>
        </w:rPr>
        <w:t>Para llevar a cabo las sesiones del Comité, deberá contarse con la asistencia de todas las personas integrantes, por sí o a través de sus suplentes.</w:t>
      </w:r>
    </w:p>
    <w:p w14:paraId="061CC3FB" w14:textId="4BC27E14" w:rsidR="0023524D" w:rsidRPr="00FB5CBD" w:rsidRDefault="00A4351B"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57503" behindDoc="0" locked="0" layoutInCell="1" allowOverlap="1" wp14:anchorId="75399B80" wp14:editId="6BE77CF7">
                <wp:simplePos x="0" y="0"/>
                <wp:positionH relativeFrom="margin">
                  <wp:posOffset>9525</wp:posOffset>
                </wp:positionH>
                <wp:positionV relativeFrom="page">
                  <wp:posOffset>4157568</wp:posOffset>
                </wp:positionV>
                <wp:extent cx="611505" cy="0"/>
                <wp:effectExtent l="0" t="0" r="0" b="0"/>
                <wp:wrapNone/>
                <wp:docPr id="27181093"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491775" id="Conector recto 7" o:spid="_x0000_s1026" style="position:absolute;z-index:252757503;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327.35pt" to="48.9pt,3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" strokecolor="#bc945a" strokeweight="1.5pt">
                <v:stroke joinstyle="miter"/>
                <w10:wrap anchorx="margin" anchory="page"/>
              </v:line>
            </w:pict>
          </mc:Fallback>
        </mc:AlternateContent>
      </w:r>
      <w:r w:rsidR="0023524D" w:rsidRPr="00FB5CBD">
        <w:rPr>
          <w:rFonts w:ascii="Montserrat" w:hAnsi="Montserrat"/>
          <w:b/>
          <w:bCs/>
          <w:sz w:val="18"/>
          <w:szCs w:val="18"/>
        </w:rPr>
        <w:t>Artículo 2</w:t>
      </w:r>
      <w:r w:rsidR="006E2C68">
        <w:rPr>
          <w:rFonts w:ascii="Montserrat" w:hAnsi="Montserrat"/>
          <w:b/>
          <w:bCs/>
          <w:sz w:val="18"/>
          <w:szCs w:val="18"/>
        </w:rPr>
        <w:t>8</w:t>
      </w:r>
    </w:p>
    <w:p w14:paraId="7DB7A65B" w14:textId="5F7B9834" w:rsidR="0023524D" w:rsidRDefault="0023524D" w:rsidP="0023524D">
      <w:pPr>
        <w:jc w:val="both"/>
        <w:rPr>
          <w:rFonts w:ascii="Montserrat" w:hAnsi="Montserrat"/>
          <w:sz w:val="18"/>
          <w:szCs w:val="18"/>
        </w:rPr>
      </w:pPr>
      <w:r>
        <w:rPr>
          <w:rFonts w:ascii="Montserrat" w:hAnsi="Montserrat"/>
          <w:sz w:val="18"/>
          <w:szCs w:val="18"/>
        </w:rPr>
        <w:t xml:space="preserve">Tratándose de asuntos relacionados con la clasificación de información, el Comité, a través de la persona </w:t>
      </w:r>
      <w:proofErr w:type="gramStart"/>
      <w:r>
        <w:rPr>
          <w:rFonts w:ascii="Montserrat" w:hAnsi="Montserrat"/>
          <w:sz w:val="18"/>
          <w:szCs w:val="18"/>
        </w:rPr>
        <w:t>Secretaria</w:t>
      </w:r>
      <w:r w:rsidR="006E2C68">
        <w:rPr>
          <w:rFonts w:ascii="Montserrat" w:hAnsi="Montserrat"/>
          <w:sz w:val="18"/>
          <w:szCs w:val="18"/>
        </w:rPr>
        <w:t xml:space="preserve"> </w:t>
      </w:r>
      <w:r>
        <w:rPr>
          <w:rFonts w:ascii="Montserrat" w:hAnsi="Montserrat"/>
          <w:sz w:val="18"/>
          <w:szCs w:val="18"/>
        </w:rPr>
        <w:t>Técnica</w:t>
      </w:r>
      <w:proofErr w:type="gramEnd"/>
      <w:r>
        <w:rPr>
          <w:rFonts w:ascii="Montserrat" w:hAnsi="Montserrat"/>
          <w:sz w:val="18"/>
          <w:szCs w:val="18"/>
        </w:rPr>
        <w:t xml:space="preserve">, podrá citar a la persona designada como enlace de la unidad administrativa que corresponda, a efecto de que comparezca a la sesión ordinaria y extraordinaria en la que se deba analizar el caso. </w:t>
      </w:r>
    </w:p>
    <w:p w14:paraId="38C1EA3A" w14:textId="428F5B27" w:rsidR="00B07B13" w:rsidRDefault="0023524D" w:rsidP="0023524D">
      <w:pPr>
        <w:jc w:val="both"/>
        <w:rPr>
          <w:rFonts w:ascii="Montserrat" w:hAnsi="Montserrat"/>
          <w:sz w:val="18"/>
          <w:szCs w:val="18"/>
        </w:rPr>
      </w:pPr>
      <w:r>
        <w:rPr>
          <w:rFonts w:ascii="Montserrat" w:hAnsi="Montserrat"/>
          <w:sz w:val="18"/>
          <w:szCs w:val="18"/>
        </w:rPr>
        <w:t xml:space="preserve">La comparecencia tendrá por objeto verificar el cumplimiento de todos y cada uno de los requisitos legales exigidos para la clasificación y, en su caso, que la persona designada como enlace aclare, manifieste o fortalezca los aspectos técnicos, administrativos y/o legales en que se sustenta la restricción del derecho de acceso a la información, para lo cual podrá acompañarse de la persona servidora pública responsable de la información en la unidad administrativa correspondiente, con el propósito de aportar en ese momento los elementos que considere pertinentes. </w:t>
      </w:r>
    </w:p>
    <w:p w14:paraId="2D1EFAD1" w14:textId="21EF3BD9" w:rsidR="0023524D" w:rsidRPr="00FB5CBD" w:rsidRDefault="00A4351B"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78720" behindDoc="0" locked="0" layoutInCell="1" allowOverlap="1" wp14:anchorId="7B3C22DC" wp14:editId="6EC1D6AF">
                <wp:simplePos x="0" y="0"/>
                <wp:positionH relativeFrom="margin">
                  <wp:posOffset>9525</wp:posOffset>
                </wp:positionH>
                <wp:positionV relativeFrom="page">
                  <wp:posOffset>6118002</wp:posOffset>
                </wp:positionV>
                <wp:extent cx="611505" cy="0"/>
                <wp:effectExtent l="0" t="0" r="0" b="0"/>
                <wp:wrapNone/>
                <wp:docPr id="1512701160"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F3EE33" id="Conector recto 7" o:spid="_x0000_s1026" style="position:absolute;z-index:25167872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481.75pt" to="48.9pt,4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" strokecolor="#bc945a" strokeweight="1.5pt">
                <v:stroke joinstyle="miter"/>
                <w10:wrap anchorx="margin" anchory="page"/>
              </v:line>
            </w:pict>
          </mc:Fallback>
        </mc:AlternateContent>
      </w:r>
      <w:r w:rsidR="0023524D" w:rsidRPr="00FB5CBD">
        <w:rPr>
          <w:rFonts w:ascii="Montserrat" w:hAnsi="Montserrat"/>
          <w:b/>
          <w:bCs/>
          <w:sz w:val="18"/>
          <w:szCs w:val="18"/>
        </w:rPr>
        <w:t>Artículo 2</w:t>
      </w:r>
      <w:r w:rsidR="006E2C68">
        <w:rPr>
          <w:rFonts w:ascii="Montserrat" w:hAnsi="Montserrat"/>
          <w:b/>
          <w:bCs/>
          <w:sz w:val="18"/>
          <w:szCs w:val="18"/>
        </w:rPr>
        <w:t>9</w:t>
      </w:r>
    </w:p>
    <w:p w14:paraId="7D813E96" w14:textId="53F8CBB0" w:rsidR="003D621B" w:rsidRDefault="0023524D" w:rsidP="0023524D">
      <w:pPr>
        <w:jc w:val="both"/>
        <w:rPr>
          <w:rFonts w:ascii="Montserrat" w:hAnsi="Montserrat"/>
          <w:sz w:val="18"/>
          <w:szCs w:val="18"/>
        </w:rPr>
      </w:pPr>
      <w:r>
        <w:rPr>
          <w:rFonts w:ascii="Montserrat" w:hAnsi="Montserrat"/>
          <w:sz w:val="18"/>
          <w:szCs w:val="18"/>
        </w:rPr>
        <w:t xml:space="preserve">Tratándose de asuntos relacionados con la clasificación de información, declaración de inexistencia </w:t>
      </w:r>
      <w:r w:rsidR="00362795">
        <w:rPr>
          <w:rFonts w:ascii="Montserrat" w:hAnsi="Montserrat"/>
          <w:sz w:val="18"/>
          <w:szCs w:val="18"/>
        </w:rPr>
        <w:t>o</w:t>
      </w:r>
      <w:r>
        <w:rPr>
          <w:rFonts w:ascii="Montserrat" w:hAnsi="Montserrat"/>
          <w:sz w:val="18"/>
          <w:szCs w:val="18"/>
        </w:rPr>
        <w:t xml:space="preserve"> de incompetencia, en caso de que existan elementos que permitan suponer</w:t>
      </w:r>
      <w:r w:rsidR="00065259">
        <w:rPr>
          <w:rFonts w:ascii="Montserrat" w:hAnsi="Montserrat"/>
          <w:sz w:val="18"/>
          <w:szCs w:val="18"/>
        </w:rPr>
        <w:t xml:space="preserve"> responsabilidad administrativa de las personas servidoras públicas de la Secretaría, la resolución conllevará la notificación al Área de Especialidad en Quejas, Denuncias e Investigaciones en el Ramo Infraestructura, Comunicaciones y Transportes, a efecto de que determine lo conducente. </w:t>
      </w:r>
    </w:p>
    <w:p w14:paraId="658E72C9" w14:textId="39155096" w:rsidR="00065259" w:rsidRPr="00FB5CBD" w:rsidRDefault="00A4351B"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79744" behindDoc="0" locked="0" layoutInCell="1" allowOverlap="1" wp14:anchorId="397DC577" wp14:editId="49B192A4">
                <wp:simplePos x="0" y="0"/>
                <wp:positionH relativeFrom="margin">
                  <wp:posOffset>0</wp:posOffset>
                </wp:positionH>
                <wp:positionV relativeFrom="page">
                  <wp:posOffset>7227982</wp:posOffset>
                </wp:positionV>
                <wp:extent cx="611505" cy="0"/>
                <wp:effectExtent l="0" t="0" r="0" b="0"/>
                <wp:wrapNone/>
                <wp:docPr id="387306643"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7FCD71" id="Conector recto 7" o:spid="_x0000_s1026" style="position:absolute;z-index:25167974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569.15pt" to="48.15pt,5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" strokecolor="#bc945a" strokeweight="1.5pt">
                <v:stroke joinstyle="miter"/>
                <w10:wrap anchorx="margin" anchory="page"/>
              </v:line>
            </w:pict>
          </mc:Fallback>
        </mc:AlternateContent>
      </w:r>
      <w:r w:rsidR="00065259" w:rsidRPr="00FB5CBD">
        <w:rPr>
          <w:rFonts w:ascii="Montserrat" w:hAnsi="Montserrat"/>
          <w:b/>
          <w:bCs/>
          <w:sz w:val="18"/>
          <w:szCs w:val="18"/>
        </w:rPr>
        <w:t xml:space="preserve">Artículo </w:t>
      </w:r>
      <w:r w:rsidR="006E2C68">
        <w:rPr>
          <w:rFonts w:ascii="Montserrat" w:hAnsi="Montserrat"/>
          <w:b/>
          <w:bCs/>
          <w:sz w:val="18"/>
          <w:szCs w:val="18"/>
        </w:rPr>
        <w:t>30</w:t>
      </w:r>
    </w:p>
    <w:p w14:paraId="278BB628" w14:textId="3B947DA2" w:rsidR="00065259" w:rsidRDefault="00065259" w:rsidP="0023524D">
      <w:pPr>
        <w:jc w:val="both"/>
        <w:rPr>
          <w:rFonts w:ascii="Montserrat" w:hAnsi="Montserrat"/>
          <w:sz w:val="18"/>
          <w:szCs w:val="18"/>
        </w:rPr>
      </w:pPr>
      <w:r>
        <w:rPr>
          <w:rFonts w:ascii="Montserrat" w:hAnsi="Montserrat"/>
          <w:sz w:val="18"/>
          <w:szCs w:val="18"/>
        </w:rPr>
        <w:t xml:space="preserve">El registro y seguimiento de los acuerdos y </w:t>
      </w:r>
      <w:proofErr w:type="gramStart"/>
      <w:r>
        <w:rPr>
          <w:rFonts w:ascii="Montserrat" w:hAnsi="Montserrat"/>
          <w:sz w:val="18"/>
          <w:szCs w:val="18"/>
        </w:rPr>
        <w:t>resoluciones,</w:t>
      </w:r>
      <w:proofErr w:type="gramEnd"/>
      <w:r>
        <w:rPr>
          <w:rFonts w:ascii="Montserrat" w:hAnsi="Montserrat"/>
          <w:sz w:val="18"/>
          <w:szCs w:val="18"/>
        </w:rPr>
        <w:t xml:space="preserve"> estarán a cargo de la persona Secretaria Técnica, quien deberá tomar nota de todas y cada una de las circunstancias ocurridas en la discusión de los asuntos, a efecto de ser incorporadas en el acta correspondiente.</w:t>
      </w:r>
    </w:p>
    <w:p w14:paraId="77795138" w14:textId="74E4EF05" w:rsidR="00065259" w:rsidRPr="00FB5CBD" w:rsidRDefault="00A4351B"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80768" behindDoc="0" locked="0" layoutInCell="1" allowOverlap="1" wp14:anchorId="4CF852BD" wp14:editId="6F745E8F">
                <wp:simplePos x="0" y="0"/>
                <wp:positionH relativeFrom="margin">
                  <wp:posOffset>0</wp:posOffset>
                </wp:positionH>
                <wp:positionV relativeFrom="page">
                  <wp:posOffset>8036337</wp:posOffset>
                </wp:positionV>
                <wp:extent cx="611505" cy="0"/>
                <wp:effectExtent l="0" t="0" r="0" b="0"/>
                <wp:wrapNone/>
                <wp:docPr id="1574005776"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AC6592" id="Conector recto 7" o:spid="_x0000_s1026" style="position:absolute;z-index:25168076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632.8pt" to="48.15pt,6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" strokecolor="#bc945a" strokeweight="1.5pt">
                <v:stroke joinstyle="miter"/>
                <w10:wrap anchorx="margin" anchory="page"/>
              </v:line>
            </w:pict>
          </mc:Fallback>
        </mc:AlternateContent>
      </w:r>
      <w:r w:rsidR="00065259" w:rsidRPr="00FB5CBD">
        <w:rPr>
          <w:rFonts w:ascii="Montserrat" w:hAnsi="Montserrat"/>
          <w:b/>
          <w:bCs/>
          <w:sz w:val="18"/>
          <w:szCs w:val="18"/>
        </w:rPr>
        <w:t xml:space="preserve">Artículo </w:t>
      </w:r>
      <w:r w:rsidR="00FB5CBD">
        <w:rPr>
          <w:rFonts w:ascii="Montserrat" w:hAnsi="Montserrat"/>
          <w:b/>
          <w:bCs/>
          <w:sz w:val="18"/>
          <w:szCs w:val="18"/>
        </w:rPr>
        <w:t>3</w:t>
      </w:r>
      <w:r w:rsidR="006E2C68">
        <w:rPr>
          <w:rFonts w:ascii="Montserrat" w:hAnsi="Montserrat"/>
          <w:b/>
          <w:bCs/>
          <w:sz w:val="18"/>
          <w:szCs w:val="18"/>
        </w:rPr>
        <w:t>1</w:t>
      </w:r>
    </w:p>
    <w:p w14:paraId="105151EA" w14:textId="5ECF66B8" w:rsidR="00065259" w:rsidRDefault="00065259" w:rsidP="0023524D">
      <w:pPr>
        <w:jc w:val="both"/>
        <w:rPr>
          <w:rFonts w:ascii="Montserrat" w:hAnsi="Montserrat"/>
          <w:sz w:val="18"/>
          <w:szCs w:val="18"/>
        </w:rPr>
      </w:pPr>
      <w:r>
        <w:rPr>
          <w:rFonts w:ascii="Montserrat" w:hAnsi="Montserrat"/>
          <w:sz w:val="18"/>
          <w:szCs w:val="18"/>
        </w:rPr>
        <w:t>Las resoluciones del Comité se tomarán por unanimidad o por mayoría de votos de sus integrantes, quienes no podrán abstenerse de votar sino cuando tengan impedimento legal debidamente justificado.</w:t>
      </w:r>
    </w:p>
    <w:p w14:paraId="73A9938E" w14:textId="5532F389" w:rsidR="00065259" w:rsidRDefault="00065259" w:rsidP="0023524D">
      <w:pPr>
        <w:jc w:val="both"/>
        <w:rPr>
          <w:rFonts w:ascii="Montserrat" w:hAnsi="Montserrat"/>
          <w:sz w:val="18"/>
          <w:szCs w:val="18"/>
        </w:rPr>
      </w:pPr>
      <w:r>
        <w:rPr>
          <w:rFonts w:ascii="Montserrat" w:hAnsi="Montserrat"/>
          <w:sz w:val="18"/>
          <w:szCs w:val="18"/>
        </w:rPr>
        <w:t>En caso de impedimento legal de la persona integrante del Comité, deberá acudir a la sesión correspondiente su suplente y viceversa.</w:t>
      </w:r>
    </w:p>
    <w:p w14:paraId="593425A2" w14:textId="1568FEF5" w:rsidR="00065259" w:rsidRPr="00FB5CBD" w:rsidRDefault="006E2C68" w:rsidP="0023524D">
      <w:pPr>
        <w:jc w:val="both"/>
        <w:rPr>
          <w:rFonts w:ascii="Montserrat" w:hAnsi="Montserrat"/>
          <w:b/>
          <w:bCs/>
          <w:sz w:val="18"/>
          <w:szCs w:val="18"/>
        </w:rPr>
      </w:pPr>
      <w:r w:rsidRPr="00BB7C82">
        <w:rPr>
          <w:rFonts w:ascii="Montserrat" w:hAnsi="Montserrat"/>
          <w:b/>
          <w:bCs/>
          <w:noProof/>
          <w:sz w:val="20"/>
          <w:szCs w:val="20"/>
        </w:rPr>
        <w:lastRenderedPageBreak/>
        <mc:AlternateContent>
          <mc:Choice Requires="wps">
            <w:drawing>
              <wp:anchor distT="0" distB="0" distL="114300" distR="114300" simplePos="0" relativeHeight="251689984" behindDoc="0" locked="0" layoutInCell="1" allowOverlap="1" wp14:anchorId="1C9ECE42" wp14:editId="27224B28">
                <wp:simplePos x="0" y="0"/>
                <wp:positionH relativeFrom="margin">
                  <wp:posOffset>-19050</wp:posOffset>
                </wp:positionH>
                <wp:positionV relativeFrom="page">
                  <wp:posOffset>1066388</wp:posOffset>
                </wp:positionV>
                <wp:extent cx="539750" cy="0"/>
                <wp:effectExtent l="0" t="0" r="0" b="0"/>
                <wp:wrapNone/>
                <wp:docPr id="929807297" name="Conector recto 7"/>
                <wp:cNvGraphicFramePr/>
                <a:graphic xmlns:a="http://schemas.openxmlformats.org/drawingml/2006/main">
                  <a:graphicData uri="http://schemas.microsoft.com/office/word/2010/wordprocessingShape">
                    <wps:wsp>
                      <wps:cNvCnPr/>
                      <wps:spPr>
                        <a:xfrm>
                          <a:off x="0" y="0"/>
                          <a:ext cx="539750"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01B37E" id="Conector recto 7" o:spid="_x0000_s1026" style="position:absolute;z-index:25168998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5pt,83.95pt" to="41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" strokecolor="#bc945a" strokeweight="1.5pt">
                <v:stroke joinstyle="miter"/>
                <w10:wrap anchorx="margin" anchory="page"/>
              </v:line>
            </w:pict>
          </mc:Fallback>
        </mc:AlternateContent>
      </w:r>
      <w:r w:rsidR="00065259" w:rsidRPr="00FB5CBD">
        <w:rPr>
          <w:rFonts w:ascii="Montserrat" w:hAnsi="Montserrat"/>
          <w:b/>
          <w:bCs/>
          <w:sz w:val="18"/>
          <w:szCs w:val="18"/>
        </w:rPr>
        <w:t xml:space="preserve">Artículo </w:t>
      </w:r>
      <w:r w:rsidR="00FB5CBD">
        <w:rPr>
          <w:rFonts w:ascii="Montserrat" w:hAnsi="Montserrat"/>
          <w:b/>
          <w:bCs/>
          <w:sz w:val="18"/>
          <w:szCs w:val="18"/>
        </w:rPr>
        <w:t>3</w:t>
      </w:r>
      <w:r>
        <w:rPr>
          <w:rFonts w:ascii="Montserrat" w:hAnsi="Montserrat"/>
          <w:b/>
          <w:bCs/>
          <w:sz w:val="18"/>
          <w:szCs w:val="18"/>
        </w:rPr>
        <w:t>2</w:t>
      </w:r>
    </w:p>
    <w:p w14:paraId="19F15058" w14:textId="0E5B6438" w:rsidR="00065259" w:rsidRDefault="00065259" w:rsidP="0023524D">
      <w:pPr>
        <w:jc w:val="both"/>
        <w:rPr>
          <w:rFonts w:ascii="Montserrat" w:hAnsi="Montserrat"/>
          <w:sz w:val="18"/>
          <w:szCs w:val="18"/>
        </w:rPr>
      </w:pPr>
      <w:r>
        <w:rPr>
          <w:rFonts w:ascii="Montserrat" w:hAnsi="Montserrat"/>
          <w:sz w:val="18"/>
          <w:szCs w:val="18"/>
        </w:rPr>
        <w:t xml:space="preserve">La persona integrante del Comité que no esté de acuerdo con la determinación de la </w:t>
      </w:r>
      <w:proofErr w:type="gramStart"/>
      <w:r>
        <w:rPr>
          <w:rFonts w:ascii="Montserrat" w:hAnsi="Montserrat"/>
          <w:sz w:val="18"/>
          <w:szCs w:val="18"/>
        </w:rPr>
        <w:t>mayoría,</w:t>
      </w:r>
      <w:proofErr w:type="gramEnd"/>
      <w:r>
        <w:rPr>
          <w:rFonts w:ascii="Montserrat" w:hAnsi="Montserrat"/>
          <w:sz w:val="18"/>
          <w:szCs w:val="18"/>
        </w:rPr>
        <w:t xml:space="preserve"> podrá formular voto concurrente, disidente o particular, según sea el caso, a más tardar al tercer día siguiente hábil al que se haya emitido la decisión, el cual se insertará en aquella para que forme parte de la misma. </w:t>
      </w:r>
    </w:p>
    <w:p w14:paraId="1F8BFA18" w14:textId="2AE320E5" w:rsidR="00065259" w:rsidRPr="00FB5CBD" w:rsidRDefault="006E2C68"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91008" behindDoc="0" locked="0" layoutInCell="1" allowOverlap="1" wp14:anchorId="73F66611" wp14:editId="13555823">
                <wp:simplePos x="0" y="0"/>
                <wp:positionH relativeFrom="margin">
                  <wp:posOffset>0</wp:posOffset>
                </wp:positionH>
                <wp:positionV relativeFrom="page">
                  <wp:posOffset>2021650</wp:posOffset>
                </wp:positionV>
                <wp:extent cx="539750" cy="0"/>
                <wp:effectExtent l="0" t="0" r="0" b="0"/>
                <wp:wrapNone/>
                <wp:docPr id="878650652" name="Conector recto 7"/>
                <wp:cNvGraphicFramePr/>
                <a:graphic xmlns:a="http://schemas.openxmlformats.org/drawingml/2006/main">
                  <a:graphicData uri="http://schemas.microsoft.com/office/word/2010/wordprocessingShape">
                    <wps:wsp>
                      <wps:cNvCnPr/>
                      <wps:spPr>
                        <a:xfrm>
                          <a:off x="0" y="0"/>
                          <a:ext cx="539750"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B4124F" id="Conector recto 7" o:spid="_x0000_s1026" style="position:absolute;z-index:25169100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159.2pt" to="42.5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" strokecolor="#bc945a" strokeweight="1.5pt">
                <v:stroke joinstyle="miter"/>
                <w10:wrap anchorx="margin" anchory="page"/>
              </v:line>
            </w:pict>
          </mc:Fallback>
        </mc:AlternateContent>
      </w:r>
      <w:r w:rsidR="00065259" w:rsidRPr="00FB5CBD">
        <w:rPr>
          <w:rFonts w:ascii="Montserrat" w:hAnsi="Montserrat"/>
          <w:b/>
          <w:bCs/>
          <w:sz w:val="18"/>
          <w:szCs w:val="18"/>
        </w:rPr>
        <w:t>Artículo 3</w:t>
      </w:r>
      <w:r>
        <w:rPr>
          <w:rFonts w:ascii="Montserrat" w:hAnsi="Montserrat"/>
          <w:b/>
          <w:bCs/>
          <w:sz w:val="18"/>
          <w:szCs w:val="18"/>
        </w:rPr>
        <w:t>3</w:t>
      </w:r>
    </w:p>
    <w:p w14:paraId="3CE5372E" w14:textId="46D4B753" w:rsidR="00065259" w:rsidRDefault="00065259" w:rsidP="0023524D">
      <w:pPr>
        <w:jc w:val="both"/>
        <w:rPr>
          <w:rFonts w:ascii="Montserrat" w:hAnsi="Montserrat"/>
          <w:sz w:val="18"/>
          <w:szCs w:val="18"/>
        </w:rPr>
      </w:pPr>
      <w:r>
        <w:rPr>
          <w:rFonts w:ascii="Montserrat" w:hAnsi="Montserrat"/>
          <w:sz w:val="18"/>
          <w:szCs w:val="18"/>
        </w:rPr>
        <w:t>Se suscribirá un acta de cada sesión del Comité, a lo que se asignará un número de identificación, que incluya el número y tipo de sesión, así como el año en que se llevó a cabo.</w:t>
      </w:r>
    </w:p>
    <w:p w14:paraId="5EC74924" w14:textId="594A5661" w:rsidR="00065259" w:rsidRDefault="00065259" w:rsidP="0023524D">
      <w:pPr>
        <w:jc w:val="both"/>
        <w:rPr>
          <w:rFonts w:ascii="Montserrat" w:hAnsi="Montserrat"/>
          <w:sz w:val="18"/>
          <w:szCs w:val="18"/>
        </w:rPr>
      </w:pPr>
      <w:r>
        <w:rPr>
          <w:rFonts w:ascii="Montserrat" w:hAnsi="Montserrat"/>
          <w:sz w:val="18"/>
          <w:szCs w:val="18"/>
        </w:rPr>
        <w:t>En el acta se deberá indicar, además de la fecha, hora, lugar y tipo de sesión, el nombre y cargo de los asistentes, así como los asuntos tratados y las determinaciones aprobadas, distinguiendo entre acuerdos y resoluciones, a los que se deberá identificar con un número progresivo.</w:t>
      </w:r>
    </w:p>
    <w:p w14:paraId="14030343" w14:textId="4DEDDF2C" w:rsidR="00065259" w:rsidRDefault="00065259" w:rsidP="0023524D">
      <w:pPr>
        <w:jc w:val="both"/>
        <w:rPr>
          <w:rFonts w:ascii="Montserrat" w:hAnsi="Montserrat"/>
          <w:sz w:val="18"/>
          <w:szCs w:val="18"/>
        </w:rPr>
      </w:pPr>
      <w:r>
        <w:rPr>
          <w:rFonts w:ascii="Montserrat" w:hAnsi="Montserrat"/>
          <w:sz w:val="18"/>
          <w:szCs w:val="18"/>
        </w:rPr>
        <w:t xml:space="preserve">La persona </w:t>
      </w:r>
      <w:proofErr w:type="gramStart"/>
      <w:r>
        <w:rPr>
          <w:rFonts w:ascii="Montserrat" w:hAnsi="Montserrat"/>
          <w:sz w:val="18"/>
          <w:szCs w:val="18"/>
        </w:rPr>
        <w:t>Secretaria Técnica</w:t>
      </w:r>
      <w:proofErr w:type="gramEnd"/>
      <w:r>
        <w:rPr>
          <w:rFonts w:ascii="Montserrat" w:hAnsi="Montserrat"/>
          <w:sz w:val="18"/>
          <w:szCs w:val="18"/>
        </w:rPr>
        <w:t xml:space="preserve"> remitirá, en un plazo no mayor a cinco días hábiles, contados a partir de la fecha de celebración de la sesión, el proyecto de acta a las personas integrantes del Comité para su revisión, quienes tendrán un plazo de tres días hábiles, a partir del día siguiente al de su recepción para enviar sus observaciones pertinentes.</w:t>
      </w:r>
    </w:p>
    <w:p w14:paraId="7CD5F3EA" w14:textId="286403E1" w:rsidR="00065259" w:rsidRDefault="00065259" w:rsidP="0023524D">
      <w:pPr>
        <w:jc w:val="both"/>
        <w:rPr>
          <w:rFonts w:ascii="Montserrat" w:hAnsi="Montserrat"/>
          <w:sz w:val="18"/>
          <w:szCs w:val="18"/>
        </w:rPr>
      </w:pPr>
      <w:r>
        <w:rPr>
          <w:rFonts w:ascii="Montserrat" w:hAnsi="Montserrat"/>
          <w:sz w:val="18"/>
          <w:szCs w:val="18"/>
        </w:rPr>
        <w:t xml:space="preserve">De no formularse observaciones en el plazo señalado en el párrafo anterior, se tendrá por aprobado tácitamente el proyecto de acta y la persona </w:t>
      </w:r>
      <w:proofErr w:type="gramStart"/>
      <w:r>
        <w:rPr>
          <w:rFonts w:ascii="Montserrat" w:hAnsi="Montserrat"/>
          <w:sz w:val="18"/>
          <w:szCs w:val="18"/>
        </w:rPr>
        <w:t>Secretaria Técnica</w:t>
      </w:r>
      <w:proofErr w:type="gramEnd"/>
      <w:r>
        <w:rPr>
          <w:rFonts w:ascii="Montserrat" w:hAnsi="Montserrat"/>
          <w:sz w:val="18"/>
          <w:szCs w:val="18"/>
        </w:rPr>
        <w:t>, procederá a recabar las firmas de las personas integrantes del Comité que participaron en la sesión.</w:t>
      </w:r>
    </w:p>
    <w:p w14:paraId="2A9FFCED" w14:textId="25F524F8" w:rsidR="00065259" w:rsidRDefault="00065259" w:rsidP="0023524D">
      <w:pPr>
        <w:jc w:val="both"/>
        <w:rPr>
          <w:rFonts w:ascii="Montserrat" w:hAnsi="Montserrat"/>
          <w:sz w:val="18"/>
          <w:szCs w:val="18"/>
        </w:rPr>
      </w:pPr>
      <w:r>
        <w:rPr>
          <w:rFonts w:ascii="Montserrat" w:hAnsi="Montserrat"/>
          <w:sz w:val="18"/>
          <w:szCs w:val="18"/>
        </w:rPr>
        <w:t xml:space="preserve">Una vez formalizada el acta de sesión del Comité, </w:t>
      </w:r>
      <w:r w:rsidR="00CB084A">
        <w:rPr>
          <w:rFonts w:ascii="Montserrat" w:hAnsi="Montserrat"/>
          <w:sz w:val="18"/>
          <w:szCs w:val="18"/>
        </w:rPr>
        <w:t>y durante el periodo de carga respectivo</w:t>
      </w:r>
      <w:r>
        <w:rPr>
          <w:rFonts w:ascii="Montserrat" w:hAnsi="Montserrat"/>
          <w:sz w:val="18"/>
          <w:szCs w:val="18"/>
        </w:rPr>
        <w:t xml:space="preserve">, se deberá registrar en la Plataforma Nacional de Transparencia. </w:t>
      </w:r>
    </w:p>
    <w:p w14:paraId="48C681EA" w14:textId="3408A04A" w:rsidR="00065259" w:rsidRPr="00FB5CBD" w:rsidRDefault="006E2C68"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84864" behindDoc="0" locked="0" layoutInCell="1" allowOverlap="1" wp14:anchorId="63143069" wp14:editId="6B06247A">
                <wp:simplePos x="0" y="0"/>
                <wp:positionH relativeFrom="margin">
                  <wp:posOffset>0</wp:posOffset>
                </wp:positionH>
                <wp:positionV relativeFrom="page">
                  <wp:posOffset>4895660</wp:posOffset>
                </wp:positionV>
                <wp:extent cx="611505" cy="0"/>
                <wp:effectExtent l="0" t="0" r="0" b="0"/>
                <wp:wrapNone/>
                <wp:docPr id="1385832431"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5B32BE" id="Conector recto 7" o:spid="_x0000_s1026" style="position:absolute;z-index:2516848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385.5pt" to="48.1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" strokecolor="#bc945a" strokeweight="1.5pt">
                <v:stroke joinstyle="miter"/>
                <w10:wrap anchorx="margin" anchory="page"/>
              </v:line>
            </w:pict>
          </mc:Fallback>
        </mc:AlternateContent>
      </w:r>
      <w:r w:rsidR="00A4351B" w:rsidRPr="00BB7C82">
        <w:rPr>
          <w:rFonts w:ascii="Montserrat" w:hAnsi="Montserrat"/>
          <w:b/>
          <w:bCs/>
          <w:noProof/>
          <w:sz w:val="20"/>
          <w:szCs w:val="20"/>
        </w:rPr>
        <mc:AlternateContent>
          <mc:Choice Requires="wps">
            <w:drawing>
              <wp:anchor distT="0" distB="0" distL="114300" distR="114300" simplePos="0" relativeHeight="251686912" behindDoc="0" locked="0" layoutInCell="1" allowOverlap="1" wp14:anchorId="76D644A2" wp14:editId="36FBC5DB">
                <wp:simplePos x="0" y="0"/>
                <wp:positionH relativeFrom="margin">
                  <wp:posOffset>0</wp:posOffset>
                </wp:positionH>
                <wp:positionV relativeFrom="page">
                  <wp:posOffset>6888257</wp:posOffset>
                </wp:positionV>
                <wp:extent cx="611505" cy="0"/>
                <wp:effectExtent l="0" t="0" r="0" b="0"/>
                <wp:wrapNone/>
                <wp:docPr id="301853809"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8E620A" id="Conector recto 7" o:spid="_x0000_s1026" style="position:absolute;z-index:25168691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542.4pt" to="48.15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" strokecolor="#bc945a" strokeweight="1.5pt">
                <v:stroke joinstyle="miter"/>
                <w10:wrap anchorx="margin" anchory="page"/>
              </v:line>
            </w:pict>
          </mc:Fallback>
        </mc:AlternateContent>
      </w:r>
      <w:r w:rsidR="00065259" w:rsidRPr="00FB5CBD">
        <w:rPr>
          <w:rFonts w:ascii="Montserrat" w:hAnsi="Montserrat"/>
          <w:b/>
          <w:bCs/>
          <w:sz w:val="18"/>
          <w:szCs w:val="18"/>
        </w:rPr>
        <w:t>Artículo 3</w:t>
      </w:r>
      <w:r>
        <w:rPr>
          <w:rFonts w:ascii="Montserrat" w:hAnsi="Montserrat"/>
          <w:b/>
          <w:bCs/>
          <w:sz w:val="18"/>
          <w:szCs w:val="18"/>
        </w:rPr>
        <w:t>4</w:t>
      </w:r>
    </w:p>
    <w:p w14:paraId="0512355B" w14:textId="6D65EE15" w:rsidR="00B07B13" w:rsidRDefault="00065259" w:rsidP="0023524D">
      <w:pPr>
        <w:jc w:val="both"/>
        <w:rPr>
          <w:rFonts w:ascii="Montserrat" w:hAnsi="Montserrat"/>
          <w:sz w:val="18"/>
          <w:szCs w:val="18"/>
        </w:rPr>
      </w:pPr>
      <w:r>
        <w:rPr>
          <w:rFonts w:ascii="Montserrat" w:hAnsi="Montserrat"/>
          <w:sz w:val="18"/>
          <w:szCs w:val="18"/>
        </w:rPr>
        <w:t>Tratándose de asuntos en que se confirme, modifique o revoque la clasificación de información como reservada o confidencial, se amplíe el periodo de reserva, o se declare inexistencia o incompetencia, l</w:t>
      </w:r>
      <w:r w:rsidR="00563196">
        <w:rPr>
          <w:rFonts w:ascii="Montserrat" w:hAnsi="Montserrat"/>
          <w:sz w:val="18"/>
          <w:szCs w:val="18"/>
        </w:rPr>
        <w:t>as personas</w:t>
      </w:r>
      <w:r>
        <w:rPr>
          <w:rFonts w:ascii="Montserrat" w:hAnsi="Montserrat"/>
          <w:sz w:val="18"/>
          <w:szCs w:val="18"/>
        </w:rPr>
        <w:t xml:space="preserve"> integrantes del Comité emitirán</w:t>
      </w:r>
      <w:r w:rsidR="00563196">
        <w:rPr>
          <w:rFonts w:ascii="Montserrat" w:hAnsi="Montserrat"/>
          <w:sz w:val="18"/>
          <w:szCs w:val="18"/>
        </w:rPr>
        <w:t xml:space="preserve"> su voto razonado, a efecto de que conste por escrito en la propia resolución. </w:t>
      </w:r>
    </w:p>
    <w:p w14:paraId="3CBB8EF5" w14:textId="04528C80" w:rsidR="00563196" w:rsidRPr="00FB5CBD" w:rsidRDefault="006E2C68"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85888" behindDoc="0" locked="0" layoutInCell="1" allowOverlap="1" wp14:anchorId="50C719B3" wp14:editId="6D8C9341">
                <wp:simplePos x="0" y="0"/>
                <wp:positionH relativeFrom="margin">
                  <wp:posOffset>0</wp:posOffset>
                </wp:positionH>
                <wp:positionV relativeFrom="page">
                  <wp:posOffset>5839905</wp:posOffset>
                </wp:positionV>
                <wp:extent cx="611505" cy="0"/>
                <wp:effectExtent l="0" t="0" r="0" b="0"/>
                <wp:wrapNone/>
                <wp:docPr id="2021454567"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BBA26E" id="Conector recto 7" o:spid="_x0000_s1026" style="position:absolute;z-index:25168588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459.85pt" to="48.15pt,4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" strokecolor="#bc945a" strokeweight="1.5pt">
                <v:stroke joinstyle="miter"/>
                <w10:wrap anchorx="margin" anchory="page"/>
              </v:line>
            </w:pict>
          </mc:Fallback>
        </mc:AlternateContent>
      </w:r>
      <w:r w:rsidR="00563196" w:rsidRPr="00FB5CBD">
        <w:rPr>
          <w:rFonts w:ascii="Montserrat" w:hAnsi="Montserrat"/>
          <w:b/>
          <w:bCs/>
          <w:sz w:val="18"/>
          <w:szCs w:val="18"/>
        </w:rPr>
        <w:t>Artículo 3</w:t>
      </w:r>
      <w:r>
        <w:rPr>
          <w:rFonts w:ascii="Montserrat" w:hAnsi="Montserrat"/>
          <w:b/>
          <w:bCs/>
          <w:sz w:val="18"/>
          <w:szCs w:val="18"/>
        </w:rPr>
        <w:t>5</w:t>
      </w:r>
    </w:p>
    <w:p w14:paraId="494F3197" w14:textId="21BBCC74" w:rsidR="00563196" w:rsidRDefault="00563196" w:rsidP="0023524D">
      <w:pPr>
        <w:jc w:val="both"/>
        <w:rPr>
          <w:rFonts w:ascii="Montserrat" w:hAnsi="Montserrat"/>
          <w:sz w:val="18"/>
          <w:szCs w:val="18"/>
        </w:rPr>
      </w:pPr>
      <w:r>
        <w:rPr>
          <w:rFonts w:ascii="Montserrat" w:hAnsi="Montserrat"/>
          <w:sz w:val="18"/>
          <w:szCs w:val="18"/>
        </w:rPr>
        <w:t>El Comité podrá decretar, en todo tiempo, sea cual fuere la naturaleza del caso, la práctica, repetición o ampliación de la búsqueda exhaustiva de la información solicitada; para lo cual notificará a la persona enlace que corresponda, a través de la Unidad de Transparencia, el requerimiento correspondiente.</w:t>
      </w:r>
    </w:p>
    <w:p w14:paraId="728383FD" w14:textId="77777777" w:rsidR="003D621B" w:rsidRDefault="003D621B" w:rsidP="0023524D">
      <w:pPr>
        <w:jc w:val="both"/>
        <w:rPr>
          <w:rFonts w:ascii="Montserrat" w:hAnsi="Montserrat"/>
          <w:sz w:val="18"/>
          <w:szCs w:val="18"/>
        </w:rPr>
      </w:pPr>
    </w:p>
    <w:p w14:paraId="36E9446E" w14:textId="673686D4" w:rsidR="006239A2" w:rsidRDefault="006239A2" w:rsidP="0023524D">
      <w:pPr>
        <w:jc w:val="both"/>
        <w:rPr>
          <w:rFonts w:ascii="Montserrat" w:hAnsi="Montserrat"/>
          <w:b/>
          <w:bCs/>
          <w:sz w:val="18"/>
          <w:szCs w:val="18"/>
        </w:rPr>
      </w:pPr>
      <w:r w:rsidRPr="005D01D0">
        <w:rPr>
          <w:rFonts w:ascii="Montserrat" w:hAnsi="Montserrat"/>
          <w:noProof/>
        </w:rPr>
        <mc:AlternateContent>
          <mc:Choice Requires="wpg">
            <w:drawing>
              <wp:anchor distT="0" distB="0" distL="114300" distR="114300" simplePos="0" relativeHeight="252743167" behindDoc="0" locked="0" layoutInCell="1" allowOverlap="1" wp14:anchorId="31DF504D" wp14:editId="67276DD4">
                <wp:simplePos x="0" y="0"/>
                <wp:positionH relativeFrom="column">
                  <wp:posOffset>-3810</wp:posOffset>
                </wp:positionH>
                <wp:positionV relativeFrom="paragraph">
                  <wp:posOffset>-3810</wp:posOffset>
                </wp:positionV>
                <wp:extent cx="4191000" cy="571500"/>
                <wp:effectExtent l="19050" t="0" r="0" b="19050"/>
                <wp:wrapNone/>
                <wp:docPr id="1927255442" name="Grupo 1927255442"/>
                <wp:cNvGraphicFramePr/>
                <a:graphic xmlns:a="http://schemas.openxmlformats.org/drawingml/2006/main">
                  <a:graphicData uri="http://schemas.microsoft.com/office/word/2010/wordprocessingGroup">
                    <wpg:wgp>
                      <wpg:cNvGrpSpPr/>
                      <wpg:grpSpPr>
                        <a:xfrm>
                          <a:off x="0" y="0"/>
                          <a:ext cx="4191000" cy="571500"/>
                          <a:chOff x="0" y="0"/>
                          <a:chExt cx="2915258" cy="542925"/>
                        </a:xfrm>
                      </wpg:grpSpPr>
                      <wps:wsp>
                        <wps:cNvPr id="383841650" name="Google Shape;666;p37"/>
                        <wps:cNvSpPr/>
                        <wps:spPr>
                          <a:xfrm>
                            <a:off x="0" y="0"/>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1DAB79AA" w14:textId="77777777" w:rsidR="006239A2" w:rsidRDefault="006239A2" w:rsidP="006239A2">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1975587597" name="Cuadro de texto 1975587597"/>
                        <wps:cNvSpPr txBox="1"/>
                        <wps:spPr>
                          <a:xfrm>
                            <a:off x="101122" y="64788"/>
                            <a:ext cx="2814136" cy="438150"/>
                          </a:xfrm>
                          <a:prstGeom prst="rect">
                            <a:avLst/>
                          </a:prstGeom>
                          <a:noFill/>
                          <a:ln w="6350">
                            <a:noFill/>
                          </a:ln>
                        </wps:spPr>
                        <wps:txbx>
                          <w:txbxContent>
                            <w:p w14:paraId="3283D2DE" w14:textId="77777777" w:rsidR="006239A2" w:rsidRPr="006239A2" w:rsidRDefault="006239A2" w:rsidP="006239A2">
                              <w:pPr>
                                <w:rPr>
                                  <w:rFonts w:ascii="Montserrat" w:hAnsi="Montserrat"/>
                                  <w:b/>
                                  <w:bCs/>
                                  <w:color w:val="FFFFFF" w:themeColor="background1"/>
                                  <w:sz w:val="40"/>
                                  <w:szCs w:val="40"/>
                                </w:rPr>
                              </w:pPr>
                              <w:r w:rsidRPr="006239A2">
                                <w:rPr>
                                  <w:rFonts w:ascii="Montserrat" w:hAnsi="Montserrat"/>
                                  <w:b/>
                                  <w:bCs/>
                                  <w:color w:val="FFFFFF" w:themeColor="background1"/>
                                  <w:sz w:val="40"/>
                                  <w:szCs w:val="40"/>
                                </w:rPr>
                                <w:t>ARTÍCULOS TRANSITORIOS</w:t>
                              </w:r>
                            </w:p>
                            <w:p w14:paraId="3EAE2629" w14:textId="77777777" w:rsidR="006239A2" w:rsidRPr="00B37EB1" w:rsidRDefault="006239A2" w:rsidP="006239A2">
                              <w:pPr>
                                <w:rPr>
                                  <w:rFonts w:ascii="Montserrat" w:hAnsi="Montserrat"/>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DF504D" id="Grupo 1927255442" o:spid="_x0000_s1137" style="position:absolute;left:0;text-align:left;margin-left:-.3pt;margin-top:-.3pt;width:330pt;height:45pt;z-index:252743167;mso-width-relative:margin;mso-height-relative:margin" coordsize="2915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">
                <v:shape id="_x0000_s1138" type="#_x0000_t55" style="position:absolute;width:27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" adj="20604" fillcolor="#6e152e" strokecolor="#6e152e" strokeweight="1.5pt">
                  <v:stroke startarrowwidth="narrow" startarrowlength="short" endarrowwidth="narrow" endarrowlength="short" joinstyle="round"/>
                  <v:textbox inset="2.53958mm,2.53958mm,2.53958mm,2.53958mm">
                    <w:txbxContent>
                      <w:p w14:paraId="1DAB79AA" w14:textId="77777777" w:rsidR="006239A2" w:rsidRDefault="006239A2" w:rsidP="006239A2">
                        <w:pPr>
                          <w:jc w:val="center"/>
                          <w:rPr>
                            <w:rFonts w:ascii="Montserrat" w:hAnsi="Montserrat"/>
                            <w:b/>
                            <w:bCs/>
                            <w:color w:val="FFFFFF" w:themeColor="background1"/>
                          </w:rPr>
                        </w:pPr>
                      </w:p>
                    </w:txbxContent>
                  </v:textbox>
                </v:shape>
                <v:shape id="Cuadro de texto 1975587597" o:spid="_x0000_s1139" type="#_x0000_t202" style="position:absolute;left:1011;top:647;width:2814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" filled="f" stroked="f" strokeweight=".5pt">
                  <v:textbox>
                    <w:txbxContent>
                      <w:p w14:paraId="3283D2DE" w14:textId="77777777" w:rsidR="006239A2" w:rsidRPr="006239A2" w:rsidRDefault="006239A2" w:rsidP="006239A2">
                        <w:pPr>
                          <w:rPr>
                            <w:rFonts w:ascii="Montserrat" w:hAnsi="Montserrat"/>
                            <w:b/>
                            <w:bCs/>
                            <w:color w:val="FFFFFF" w:themeColor="background1"/>
                            <w:sz w:val="40"/>
                            <w:szCs w:val="40"/>
                          </w:rPr>
                        </w:pPr>
                        <w:r w:rsidRPr="006239A2">
                          <w:rPr>
                            <w:rFonts w:ascii="Montserrat" w:hAnsi="Montserrat"/>
                            <w:b/>
                            <w:bCs/>
                            <w:color w:val="FFFFFF" w:themeColor="background1"/>
                            <w:sz w:val="40"/>
                            <w:szCs w:val="40"/>
                          </w:rPr>
                          <w:t>ARTÍCULOS TRANSITORIOS</w:t>
                        </w:r>
                      </w:p>
                      <w:p w14:paraId="3EAE2629" w14:textId="77777777" w:rsidR="006239A2" w:rsidRPr="00B37EB1" w:rsidRDefault="006239A2" w:rsidP="006239A2">
                        <w:pPr>
                          <w:rPr>
                            <w:rFonts w:ascii="Montserrat" w:hAnsi="Montserrat"/>
                            <w:b/>
                            <w:bCs/>
                            <w:color w:val="FFFFFF" w:themeColor="background1"/>
                            <w:sz w:val="40"/>
                            <w:szCs w:val="40"/>
                          </w:rPr>
                        </w:pPr>
                      </w:p>
                    </w:txbxContent>
                  </v:textbox>
                </v:shape>
              </v:group>
            </w:pict>
          </mc:Fallback>
        </mc:AlternateContent>
      </w:r>
    </w:p>
    <w:p w14:paraId="5BE93BE4" w14:textId="77777777" w:rsidR="006239A2" w:rsidRDefault="006239A2" w:rsidP="0023524D">
      <w:pPr>
        <w:jc w:val="both"/>
        <w:rPr>
          <w:rFonts w:ascii="Montserrat" w:hAnsi="Montserrat"/>
          <w:b/>
          <w:bCs/>
          <w:sz w:val="18"/>
          <w:szCs w:val="18"/>
        </w:rPr>
      </w:pPr>
    </w:p>
    <w:p w14:paraId="71BB0AEB" w14:textId="77777777" w:rsidR="006239A2" w:rsidRDefault="006239A2" w:rsidP="0023524D">
      <w:pPr>
        <w:jc w:val="both"/>
        <w:rPr>
          <w:rFonts w:ascii="Montserrat" w:hAnsi="Montserrat"/>
          <w:b/>
          <w:bCs/>
          <w:sz w:val="18"/>
          <w:szCs w:val="18"/>
        </w:rPr>
      </w:pPr>
    </w:p>
    <w:p w14:paraId="6B61947C" w14:textId="211C15A4" w:rsidR="00563196" w:rsidRPr="00FB5CBD" w:rsidRDefault="006E2C68"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62623" behindDoc="0" locked="0" layoutInCell="1" allowOverlap="1" wp14:anchorId="78F47B31" wp14:editId="57036DA0">
                <wp:simplePos x="0" y="0"/>
                <wp:positionH relativeFrom="margin">
                  <wp:posOffset>-12700</wp:posOffset>
                </wp:positionH>
                <wp:positionV relativeFrom="page">
                  <wp:posOffset>7787228</wp:posOffset>
                </wp:positionV>
                <wp:extent cx="611505" cy="0"/>
                <wp:effectExtent l="0" t="0" r="0" b="0"/>
                <wp:wrapNone/>
                <wp:docPr id="1184769284"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FF8BFB" id="Conector recto 7" o:spid="_x0000_s1026" style="position:absolute;z-index:252762623;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pt,613.15pt" to="47.15pt,6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" strokecolor="#bc945a" strokeweight="1.5pt">
                <v:stroke joinstyle="miter"/>
                <w10:wrap anchorx="margin" anchory="page"/>
              </v:line>
            </w:pict>
          </mc:Fallback>
        </mc:AlternateContent>
      </w:r>
      <w:r w:rsidR="00563196" w:rsidRPr="00FB5CBD">
        <w:rPr>
          <w:rFonts w:ascii="Montserrat" w:hAnsi="Montserrat"/>
          <w:b/>
          <w:bCs/>
          <w:sz w:val="18"/>
          <w:szCs w:val="18"/>
        </w:rPr>
        <w:t>Primero</w:t>
      </w:r>
    </w:p>
    <w:p w14:paraId="38CB7969" w14:textId="64B255FC" w:rsidR="00563196" w:rsidRDefault="00563196" w:rsidP="0023524D">
      <w:pPr>
        <w:jc w:val="both"/>
        <w:rPr>
          <w:rFonts w:ascii="Montserrat" w:hAnsi="Montserrat"/>
          <w:sz w:val="18"/>
          <w:szCs w:val="18"/>
        </w:rPr>
      </w:pPr>
      <w:r>
        <w:rPr>
          <w:rFonts w:ascii="Montserrat" w:hAnsi="Montserrat"/>
          <w:sz w:val="18"/>
          <w:szCs w:val="18"/>
        </w:rPr>
        <w:t xml:space="preserve">Los presentes Lineamientos entrarán en vigor, una vez concluido el proceso de mejora regulatoria interna señalado en los Lineamientos para la eliminación, permanencia, actualización o emisión de normas internas y sean publicados en la </w:t>
      </w:r>
      <w:proofErr w:type="spellStart"/>
      <w:r>
        <w:rPr>
          <w:rFonts w:ascii="Montserrat" w:hAnsi="Montserrat"/>
          <w:sz w:val="18"/>
          <w:szCs w:val="18"/>
        </w:rPr>
        <w:t>Normateca</w:t>
      </w:r>
      <w:proofErr w:type="spellEnd"/>
      <w:r>
        <w:rPr>
          <w:rFonts w:ascii="Montserrat" w:hAnsi="Montserrat"/>
          <w:sz w:val="18"/>
          <w:szCs w:val="18"/>
        </w:rPr>
        <w:t xml:space="preserve"> Interna de la Secretaría. </w:t>
      </w:r>
    </w:p>
    <w:p w14:paraId="357AB230" w14:textId="4EF55A25" w:rsidR="00563196" w:rsidRPr="00FB5CBD" w:rsidRDefault="006E2C68"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83103" behindDoc="0" locked="0" layoutInCell="1" allowOverlap="1" wp14:anchorId="382F3685" wp14:editId="07F9214C">
                <wp:simplePos x="0" y="0"/>
                <wp:positionH relativeFrom="margin">
                  <wp:posOffset>0</wp:posOffset>
                </wp:positionH>
                <wp:positionV relativeFrom="page">
                  <wp:posOffset>8614855</wp:posOffset>
                </wp:positionV>
                <wp:extent cx="611505" cy="0"/>
                <wp:effectExtent l="0" t="0" r="0" b="0"/>
                <wp:wrapNone/>
                <wp:docPr id="656927441"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4E503B" id="Conector recto 7" o:spid="_x0000_s1026" style="position:absolute;z-index:252783103;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678.35pt" to="48.15pt,6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" strokecolor="#bc945a" strokeweight="1.5pt">
                <v:stroke joinstyle="miter"/>
                <w10:wrap anchorx="margin" anchory="page"/>
              </v:line>
            </w:pict>
          </mc:Fallback>
        </mc:AlternateContent>
      </w:r>
      <w:r w:rsidR="00563196" w:rsidRPr="00FB5CBD">
        <w:rPr>
          <w:rFonts w:ascii="Montserrat" w:hAnsi="Montserrat"/>
          <w:b/>
          <w:bCs/>
          <w:sz w:val="18"/>
          <w:szCs w:val="18"/>
        </w:rPr>
        <w:t>Segundo</w:t>
      </w:r>
    </w:p>
    <w:p w14:paraId="176FFA0D" w14:textId="3B72CB3A" w:rsidR="00563196" w:rsidRPr="0023524D" w:rsidRDefault="00563196" w:rsidP="0023524D">
      <w:pPr>
        <w:jc w:val="both"/>
        <w:rPr>
          <w:rFonts w:ascii="Montserrat" w:hAnsi="Montserrat"/>
          <w:sz w:val="18"/>
          <w:szCs w:val="18"/>
        </w:rPr>
      </w:pPr>
      <w:r>
        <w:rPr>
          <w:rFonts w:ascii="Montserrat" w:hAnsi="Montserrat"/>
          <w:sz w:val="18"/>
          <w:szCs w:val="18"/>
        </w:rPr>
        <w:t xml:space="preserve">Los asuntos que se encuentren en trámite o pendientes de resolución a la entrada en vigor de los presentes </w:t>
      </w:r>
      <w:proofErr w:type="gramStart"/>
      <w:r>
        <w:rPr>
          <w:rFonts w:ascii="Montserrat" w:hAnsi="Montserrat"/>
          <w:sz w:val="18"/>
          <w:szCs w:val="18"/>
        </w:rPr>
        <w:t>Lineamientos,</w:t>
      </w:r>
      <w:proofErr w:type="gramEnd"/>
      <w:r>
        <w:rPr>
          <w:rFonts w:ascii="Montserrat" w:hAnsi="Montserrat"/>
          <w:sz w:val="18"/>
          <w:szCs w:val="18"/>
        </w:rPr>
        <w:t xml:space="preserve"> se sustanciarán conforme a la normatividad vigente al momento de su inicio. </w:t>
      </w:r>
    </w:p>
    <w:p w14:paraId="3A60CDEE" w14:textId="09072BED" w:rsidR="00A861CE" w:rsidRPr="00A861CE" w:rsidRDefault="00A861CE" w:rsidP="005062F7">
      <w:pPr>
        <w:jc w:val="both"/>
        <w:rPr>
          <w:rFonts w:ascii="Montserrat" w:hAnsi="Montserrat"/>
          <w:sz w:val="18"/>
          <w:szCs w:val="18"/>
        </w:rPr>
      </w:pPr>
    </w:p>
    <w:p w14:paraId="71A70100" w14:textId="31086610" w:rsidR="003907F9" w:rsidRPr="005D01D0" w:rsidRDefault="00C00978" w:rsidP="003907F9">
      <w:pPr>
        <w:tabs>
          <w:tab w:val="left" w:pos="3225"/>
        </w:tabs>
        <w:rPr>
          <w:rFonts w:ascii="Montserrat" w:hAnsi="Montserrat"/>
        </w:rPr>
      </w:pPr>
      <w:r w:rsidRPr="005D01D0">
        <w:rPr>
          <w:rFonts w:ascii="Montserrat" w:hAnsi="Montserrat"/>
          <w:noProof/>
        </w:rPr>
        <mc:AlternateContent>
          <mc:Choice Requires="wpg">
            <w:drawing>
              <wp:anchor distT="0" distB="0" distL="114300" distR="114300" simplePos="0" relativeHeight="252359167" behindDoc="0" locked="0" layoutInCell="1" allowOverlap="1" wp14:anchorId="0A33AB8A" wp14:editId="50C528DA">
                <wp:simplePos x="0" y="0"/>
                <wp:positionH relativeFrom="margin">
                  <wp:posOffset>-140741</wp:posOffset>
                </wp:positionH>
                <wp:positionV relativeFrom="paragraph">
                  <wp:posOffset>8916</wp:posOffset>
                </wp:positionV>
                <wp:extent cx="6248401" cy="542925"/>
                <wp:effectExtent l="19050" t="0" r="0" b="28575"/>
                <wp:wrapNone/>
                <wp:docPr id="2" name="Grupo 2"/>
                <wp:cNvGraphicFramePr/>
                <a:graphic xmlns:a="http://schemas.openxmlformats.org/drawingml/2006/main">
                  <a:graphicData uri="http://schemas.microsoft.com/office/word/2010/wordprocessingGroup">
                    <wpg:wgp>
                      <wpg:cNvGrpSpPr/>
                      <wpg:grpSpPr>
                        <a:xfrm>
                          <a:off x="0" y="0"/>
                          <a:ext cx="6248401" cy="542925"/>
                          <a:chOff x="0" y="0"/>
                          <a:chExt cx="3345980" cy="542925"/>
                        </a:xfrm>
                      </wpg:grpSpPr>
                      <wps:wsp>
                        <wps:cNvPr id="3" name="Google Shape;666;p37"/>
                        <wps:cNvSpPr/>
                        <wps:spPr>
                          <a:xfrm>
                            <a:off x="0" y="0"/>
                            <a:ext cx="321945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58117780" w14:textId="77777777" w:rsidR="003907F9" w:rsidRDefault="003907F9" w:rsidP="003907F9">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5" name="Cuadro de texto 5"/>
                        <wps:cNvSpPr txBox="1"/>
                        <wps:spPr>
                          <a:xfrm>
                            <a:off x="40805" y="76739"/>
                            <a:ext cx="3305175" cy="438150"/>
                          </a:xfrm>
                          <a:prstGeom prst="rect">
                            <a:avLst/>
                          </a:prstGeom>
                          <a:noFill/>
                          <a:ln w="6350">
                            <a:noFill/>
                          </a:ln>
                        </wps:spPr>
                        <wps:txbx>
                          <w:txbxContent>
                            <w:p w14:paraId="31223BFF" w14:textId="77777777" w:rsidR="003907F9" w:rsidRPr="00AE64A7" w:rsidRDefault="003907F9" w:rsidP="003907F9">
                              <w:pPr>
                                <w:rPr>
                                  <w:rFonts w:ascii="Montserrat" w:hAnsi="Montserrat"/>
                                  <w:b/>
                                  <w:bCs/>
                                  <w:color w:val="FFFFFF" w:themeColor="background1"/>
                                  <w:sz w:val="40"/>
                                  <w:szCs w:val="40"/>
                                </w:rPr>
                              </w:pPr>
                              <w:r>
                                <w:rPr>
                                  <w:rFonts w:ascii="Montserrat" w:hAnsi="Montserrat"/>
                                  <w:b/>
                                  <w:bCs/>
                                  <w:color w:val="FFFFFF" w:themeColor="background1"/>
                                  <w:sz w:val="40"/>
                                  <w:szCs w:val="40"/>
                                </w:rPr>
                                <w:t>CONTROL DE CAMBIOS DEL DOCUMENTO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A33AB8A" id="Grupo 2" o:spid="_x0000_s1140" style="position:absolute;margin-left:-11.1pt;margin-top:.7pt;width:492pt;height:42.75pt;z-index:252359167;mso-position-horizontal-relative:margin;mso-width-relative:margin" coordsize="33459,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">
                <v:shape id="_x0000_s1141" type="#_x0000_t55" style="position:absolute;width:32194;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" adj="20739" fillcolor="#6e152e" strokecolor="#6e152e" strokeweight="1.5pt">
                  <v:stroke startarrowwidth="narrow" startarrowlength="short" endarrowwidth="narrow" endarrowlength="short" joinstyle="round"/>
                  <v:textbox inset="2.53958mm,2.53958mm,2.53958mm,2.53958mm">
                    <w:txbxContent>
                      <w:p w14:paraId="58117780" w14:textId="77777777" w:rsidR="003907F9" w:rsidRDefault="003907F9" w:rsidP="003907F9">
                        <w:pPr>
                          <w:jc w:val="center"/>
                          <w:rPr>
                            <w:rFonts w:ascii="Montserrat" w:hAnsi="Montserrat"/>
                            <w:b/>
                            <w:bCs/>
                            <w:color w:val="FFFFFF" w:themeColor="background1"/>
                          </w:rPr>
                        </w:pPr>
                      </w:p>
                    </w:txbxContent>
                  </v:textbox>
                </v:shape>
                <v:shape id="Cuadro de texto 5" o:spid="_x0000_s1142" type="#_x0000_t202" style="position:absolute;left:408;top:767;width:33051;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31223BFF" w14:textId="77777777" w:rsidR="003907F9" w:rsidRPr="00AE64A7" w:rsidRDefault="003907F9" w:rsidP="003907F9">
                        <w:pPr>
                          <w:rPr>
                            <w:rFonts w:ascii="Montserrat" w:hAnsi="Montserrat"/>
                            <w:b/>
                            <w:bCs/>
                            <w:color w:val="FFFFFF" w:themeColor="background1"/>
                            <w:sz w:val="40"/>
                            <w:szCs w:val="40"/>
                          </w:rPr>
                        </w:pPr>
                        <w:r>
                          <w:rPr>
                            <w:rFonts w:ascii="Montserrat" w:hAnsi="Montserrat"/>
                            <w:b/>
                            <w:bCs/>
                            <w:color w:val="FFFFFF" w:themeColor="background1"/>
                            <w:sz w:val="40"/>
                            <w:szCs w:val="40"/>
                          </w:rPr>
                          <w:t>CONTROL DE CAMBIOS DEL DOCUMENTO</w:t>
                        </w:r>
                      </w:p>
                    </w:txbxContent>
                  </v:textbox>
                </v:shape>
                <w10:wrap anchorx="margin"/>
              </v:group>
            </w:pict>
          </mc:Fallback>
        </mc:AlternateContent>
      </w:r>
    </w:p>
    <w:p w14:paraId="2EDE59D5" w14:textId="77777777" w:rsidR="003907F9" w:rsidRPr="005D01D0" w:rsidRDefault="003907F9" w:rsidP="003907F9">
      <w:pPr>
        <w:tabs>
          <w:tab w:val="left" w:pos="3225"/>
        </w:tabs>
        <w:rPr>
          <w:rFonts w:ascii="Montserrat" w:hAnsi="Montserrat"/>
        </w:rPr>
      </w:pPr>
    </w:p>
    <w:p w14:paraId="3334E62E" w14:textId="77777777" w:rsidR="001C0477" w:rsidRPr="005D01D0" w:rsidRDefault="001C0477" w:rsidP="003907F9">
      <w:pPr>
        <w:tabs>
          <w:tab w:val="left" w:pos="3225"/>
        </w:tabs>
        <w:rPr>
          <w:rFonts w:ascii="Montserrat" w:hAnsi="Montserrat"/>
        </w:rPr>
      </w:pPr>
    </w:p>
    <w:tbl>
      <w:tblPr>
        <w:tblStyle w:val="Tablaconcuadrcula"/>
        <w:tblW w:w="9243" w:type="dxa"/>
        <w:tblLook w:val="04A0" w:firstRow="1" w:lastRow="0" w:firstColumn="1" w:lastColumn="0" w:noHBand="0" w:noVBand="1"/>
      </w:tblPr>
      <w:tblGrid>
        <w:gridCol w:w="1841"/>
        <w:gridCol w:w="1831"/>
        <w:gridCol w:w="1832"/>
        <w:gridCol w:w="1898"/>
        <w:gridCol w:w="1841"/>
      </w:tblGrid>
      <w:tr w:rsidR="003907F9" w:rsidRPr="005D01D0" w14:paraId="0A17C218" w14:textId="77777777" w:rsidTr="00AB4DD6">
        <w:trPr>
          <w:trHeight w:val="1175"/>
        </w:trPr>
        <w:tc>
          <w:tcPr>
            <w:tcW w:w="1841" w:type="dxa"/>
            <w:shd w:val="clear" w:color="auto" w:fill="6E152E"/>
            <w:vAlign w:val="center"/>
          </w:tcPr>
          <w:p w14:paraId="78AC415C" w14:textId="77777777" w:rsidR="003907F9" w:rsidRPr="005D01D0" w:rsidRDefault="003907F9" w:rsidP="0009086D">
            <w:pPr>
              <w:tabs>
                <w:tab w:val="left" w:pos="3225"/>
              </w:tabs>
              <w:jc w:val="center"/>
              <w:rPr>
                <w:rFonts w:ascii="Montserrat" w:hAnsi="Montserrat"/>
                <w:b/>
                <w:bCs/>
                <w:color w:val="FFFFFF" w:themeColor="background1"/>
                <w:sz w:val="20"/>
                <w:szCs w:val="20"/>
              </w:rPr>
            </w:pPr>
            <w:r w:rsidRPr="005D01D0">
              <w:rPr>
                <w:rFonts w:ascii="Montserrat" w:hAnsi="Montserrat"/>
                <w:b/>
                <w:bCs/>
                <w:color w:val="FFFFFF" w:themeColor="background1"/>
                <w:sz w:val="20"/>
                <w:szCs w:val="20"/>
              </w:rPr>
              <w:t>Fecha de autorización del cambio</w:t>
            </w:r>
          </w:p>
        </w:tc>
        <w:tc>
          <w:tcPr>
            <w:tcW w:w="1831" w:type="dxa"/>
            <w:shd w:val="clear" w:color="auto" w:fill="6E152E"/>
            <w:vAlign w:val="center"/>
          </w:tcPr>
          <w:p w14:paraId="03546847" w14:textId="77777777" w:rsidR="003907F9" w:rsidRPr="005D01D0" w:rsidRDefault="003907F9" w:rsidP="0009086D">
            <w:pPr>
              <w:tabs>
                <w:tab w:val="left" w:pos="3225"/>
              </w:tabs>
              <w:jc w:val="center"/>
              <w:rPr>
                <w:rFonts w:ascii="Montserrat" w:hAnsi="Montserrat"/>
                <w:sz w:val="20"/>
                <w:szCs w:val="20"/>
              </w:rPr>
            </w:pPr>
            <w:r w:rsidRPr="005D01D0">
              <w:rPr>
                <w:rFonts w:ascii="Montserrat" w:hAnsi="Montserrat"/>
                <w:b/>
                <w:bCs/>
                <w:color w:val="FFFFFF" w:themeColor="background1"/>
                <w:sz w:val="20"/>
                <w:szCs w:val="20"/>
              </w:rPr>
              <w:t>Código y número de revisión</w:t>
            </w:r>
          </w:p>
        </w:tc>
        <w:tc>
          <w:tcPr>
            <w:tcW w:w="1832" w:type="dxa"/>
            <w:shd w:val="clear" w:color="auto" w:fill="6E152E"/>
            <w:vAlign w:val="center"/>
          </w:tcPr>
          <w:p w14:paraId="58311707" w14:textId="77777777" w:rsidR="003907F9" w:rsidRPr="005D01D0" w:rsidRDefault="003907F9" w:rsidP="0009086D">
            <w:pPr>
              <w:tabs>
                <w:tab w:val="left" w:pos="3225"/>
              </w:tabs>
              <w:jc w:val="center"/>
              <w:rPr>
                <w:rFonts w:ascii="Montserrat" w:hAnsi="Montserrat"/>
                <w:b/>
                <w:bCs/>
                <w:sz w:val="20"/>
                <w:szCs w:val="20"/>
              </w:rPr>
            </w:pPr>
            <w:r w:rsidRPr="005D01D0">
              <w:rPr>
                <w:rFonts w:ascii="Montserrat" w:hAnsi="Montserrat"/>
                <w:b/>
                <w:bCs/>
                <w:sz w:val="20"/>
                <w:szCs w:val="20"/>
              </w:rPr>
              <w:t>Tipo de cambio</w:t>
            </w:r>
          </w:p>
        </w:tc>
        <w:tc>
          <w:tcPr>
            <w:tcW w:w="1898" w:type="dxa"/>
            <w:shd w:val="clear" w:color="auto" w:fill="6E152E"/>
            <w:vAlign w:val="center"/>
          </w:tcPr>
          <w:p w14:paraId="6E4D39F7" w14:textId="77777777" w:rsidR="003907F9" w:rsidRPr="005D01D0" w:rsidRDefault="003907F9" w:rsidP="0009086D">
            <w:pPr>
              <w:tabs>
                <w:tab w:val="left" w:pos="3225"/>
              </w:tabs>
              <w:jc w:val="center"/>
              <w:rPr>
                <w:rFonts w:ascii="Montserrat" w:hAnsi="Montserrat"/>
                <w:b/>
                <w:bCs/>
                <w:color w:val="FFFFFF" w:themeColor="background1"/>
                <w:sz w:val="20"/>
                <w:szCs w:val="20"/>
              </w:rPr>
            </w:pPr>
            <w:r w:rsidRPr="005D01D0">
              <w:rPr>
                <w:rFonts w:ascii="Montserrat" w:hAnsi="Montserrat"/>
                <w:b/>
                <w:bCs/>
                <w:color w:val="FFFFFF" w:themeColor="background1"/>
                <w:sz w:val="20"/>
                <w:szCs w:val="20"/>
              </w:rPr>
              <w:t>Nombre del documento</w:t>
            </w:r>
          </w:p>
        </w:tc>
        <w:tc>
          <w:tcPr>
            <w:tcW w:w="1841" w:type="dxa"/>
            <w:shd w:val="clear" w:color="auto" w:fill="6E152E"/>
            <w:vAlign w:val="center"/>
          </w:tcPr>
          <w:p w14:paraId="23B5A215" w14:textId="77777777" w:rsidR="003907F9" w:rsidRPr="005D01D0" w:rsidRDefault="003907F9" w:rsidP="0009086D">
            <w:pPr>
              <w:tabs>
                <w:tab w:val="left" w:pos="3225"/>
              </w:tabs>
              <w:jc w:val="center"/>
              <w:rPr>
                <w:rFonts w:ascii="Montserrat" w:hAnsi="Montserrat"/>
                <w:b/>
                <w:bCs/>
                <w:color w:val="FFFFFF" w:themeColor="background1"/>
                <w:sz w:val="20"/>
                <w:szCs w:val="20"/>
              </w:rPr>
            </w:pPr>
            <w:r w:rsidRPr="005D01D0">
              <w:rPr>
                <w:rFonts w:ascii="Montserrat" w:hAnsi="Montserrat"/>
                <w:b/>
                <w:bCs/>
                <w:color w:val="FFFFFF" w:themeColor="background1"/>
                <w:sz w:val="20"/>
                <w:szCs w:val="20"/>
              </w:rPr>
              <w:t>Descripción del cambio</w:t>
            </w:r>
          </w:p>
        </w:tc>
      </w:tr>
      <w:tr w:rsidR="003907F9" w:rsidRPr="005D01D0" w14:paraId="22E694C7" w14:textId="77777777" w:rsidTr="00AB4DD6">
        <w:trPr>
          <w:trHeight w:val="1109"/>
        </w:trPr>
        <w:tc>
          <w:tcPr>
            <w:tcW w:w="1841" w:type="dxa"/>
            <w:shd w:val="clear" w:color="auto" w:fill="D9D9D9" w:themeFill="background1" w:themeFillShade="D9"/>
          </w:tcPr>
          <w:p w14:paraId="4C7DCA9D" w14:textId="77777777" w:rsidR="003907F9" w:rsidRPr="005D01D0" w:rsidRDefault="003907F9" w:rsidP="0009086D">
            <w:pPr>
              <w:tabs>
                <w:tab w:val="left" w:pos="3225"/>
              </w:tabs>
              <w:rPr>
                <w:rFonts w:ascii="Montserrat" w:hAnsi="Montserrat"/>
                <w:sz w:val="20"/>
                <w:szCs w:val="20"/>
              </w:rPr>
            </w:pPr>
          </w:p>
        </w:tc>
        <w:tc>
          <w:tcPr>
            <w:tcW w:w="1831" w:type="dxa"/>
            <w:shd w:val="clear" w:color="auto" w:fill="D9D9D9" w:themeFill="background1" w:themeFillShade="D9"/>
          </w:tcPr>
          <w:p w14:paraId="10D2D635" w14:textId="77777777" w:rsidR="003907F9" w:rsidRPr="005D01D0" w:rsidRDefault="003907F9" w:rsidP="0009086D">
            <w:pPr>
              <w:tabs>
                <w:tab w:val="left" w:pos="3225"/>
              </w:tabs>
              <w:rPr>
                <w:rFonts w:ascii="Montserrat" w:hAnsi="Montserrat"/>
                <w:sz w:val="20"/>
                <w:szCs w:val="20"/>
              </w:rPr>
            </w:pPr>
          </w:p>
        </w:tc>
        <w:tc>
          <w:tcPr>
            <w:tcW w:w="1832" w:type="dxa"/>
            <w:shd w:val="clear" w:color="auto" w:fill="D9D9D9" w:themeFill="background1" w:themeFillShade="D9"/>
            <w:vAlign w:val="center"/>
          </w:tcPr>
          <w:p w14:paraId="03707BAF" w14:textId="12E12B64" w:rsidR="003907F9" w:rsidRPr="005D01D0" w:rsidRDefault="009833A0" w:rsidP="0009086D">
            <w:pPr>
              <w:tabs>
                <w:tab w:val="left" w:pos="3225"/>
              </w:tabs>
              <w:jc w:val="both"/>
              <w:rPr>
                <w:rFonts w:ascii="Montserrat" w:hAnsi="Montserrat"/>
                <w:sz w:val="20"/>
                <w:szCs w:val="20"/>
              </w:rPr>
            </w:pPr>
            <w:r>
              <w:rPr>
                <w:rFonts w:ascii="Montserrat" w:hAnsi="Montserrat"/>
                <w:sz w:val="20"/>
                <w:szCs w:val="20"/>
              </w:rPr>
              <w:t>Actualización.</w:t>
            </w:r>
          </w:p>
        </w:tc>
        <w:tc>
          <w:tcPr>
            <w:tcW w:w="1898" w:type="dxa"/>
            <w:shd w:val="clear" w:color="auto" w:fill="D9D9D9" w:themeFill="background1" w:themeFillShade="D9"/>
            <w:vAlign w:val="center"/>
          </w:tcPr>
          <w:p w14:paraId="0D45A68B" w14:textId="2F619F9C" w:rsidR="003907F9" w:rsidRPr="005D01D0" w:rsidRDefault="003A348A" w:rsidP="0009086D">
            <w:pPr>
              <w:tabs>
                <w:tab w:val="left" w:pos="3225"/>
              </w:tabs>
              <w:jc w:val="both"/>
              <w:rPr>
                <w:rFonts w:ascii="Montserrat" w:hAnsi="Montserrat"/>
                <w:sz w:val="20"/>
                <w:szCs w:val="20"/>
              </w:rPr>
            </w:pPr>
            <w:r>
              <w:rPr>
                <w:rFonts w:ascii="Montserrat" w:hAnsi="Montserrat"/>
                <w:sz w:val="20"/>
                <w:szCs w:val="20"/>
              </w:rPr>
              <w:t xml:space="preserve">Lineamientos de Integración y Funcionamiento del Comité de Transparencia de la Secretaría de Comunicaciones y Transportes. </w:t>
            </w:r>
          </w:p>
        </w:tc>
        <w:tc>
          <w:tcPr>
            <w:tcW w:w="1841" w:type="dxa"/>
            <w:shd w:val="clear" w:color="auto" w:fill="D9D9D9" w:themeFill="background1" w:themeFillShade="D9"/>
            <w:vAlign w:val="center"/>
          </w:tcPr>
          <w:p w14:paraId="4412DE4A" w14:textId="0854D176" w:rsidR="003907F9" w:rsidRPr="005D01D0" w:rsidRDefault="003A348A" w:rsidP="0009086D">
            <w:pPr>
              <w:tabs>
                <w:tab w:val="left" w:pos="3225"/>
              </w:tabs>
              <w:jc w:val="both"/>
              <w:rPr>
                <w:rFonts w:ascii="Montserrat" w:hAnsi="Montserrat"/>
                <w:sz w:val="20"/>
                <w:szCs w:val="20"/>
              </w:rPr>
            </w:pPr>
            <w:r>
              <w:rPr>
                <w:rFonts w:ascii="Montserrat" w:hAnsi="Montserrat"/>
                <w:sz w:val="20"/>
                <w:szCs w:val="20"/>
              </w:rPr>
              <w:t xml:space="preserve">Se actualiza el documento conforme a las necesidades actuales que presenta la atención de los temas en materia de Transparencia, Acceso a la Información y Protección de Datos Personales. </w:t>
            </w:r>
          </w:p>
        </w:tc>
      </w:tr>
      <w:tr w:rsidR="003907F9" w:rsidRPr="005D01D0" w14:paraId="674088BA" w14:textId="77777777" w:rsidTr="00AB4DD6">
        <w:trPr>
          <w:trHeight w:val="1175"/>
        </w:trPr>
        <w:tc>
          <w:tcPr>
            <w:tcW w:w="1841" w:type="dxa"/>
            <w:shd w:val="clear" w:color="auto" w:fill="D9D9D9" w:themeFill="background1" w:themeFillShade="D9"/>
          </w:tcPr>
          <w:p w14:paraId="02E64C3F" w14:textId="77777777" w:rsidR="003907F9" w:rsidRPr="005D01D0" w:rsidRDefault="003907F9" w:rsidP="0009086D">
            <w:pPr>
              <w:tabs>
                <w:tab w:val="left" w:pos="3225"/>
              </w:tabs>
              <w:rPr>
                <w:rFonts w:ascii="Montserrat" w:hAnsi="Montserrat"/>
                <w:sz w:val="20"/>
                <w:szCs w:val="20"/>
              </w:rPr>
            </w:pPr>
          </w:p>
        </w:tc>
        <w:tc>
          <w:tcPr>
            <w:tcW w:w="1831" w:type="dxa"/>
            <w:shd w:val="clear" w:color="auto" w:fill="D9D9D9" w:themeFill="background1" w:themeFillShade="D9"/>
          </w:tcPr>
          <w:p w14:paraId="5807B7F8" w14:textId="77777777" w:rsidR="003907F9" w:rsidRPr="005D01D0" w:rsidRDefault="003907F9" w:rsidP="0009086D">
            <w:pPr>
              <w:tabs>
                <w:tab w:val="left" w:pos="3225"/>
              </w:tabs>
              <w:rPr>
                <w:rFonts w:ascii="Montserrat" w:hAnsi="Montserrat"/>
                <w:sz w:val="20"/>
                <w:szCs w:val="20"/>
              </w:rPr>
            </w:pPr>
          </w:p>
        </w:tc>
        <w:tc>
          <w:tcPr>
            <w:tcW w:w="1832" w:type="dxa"/>
            <w:shd w:val="clear" w:color="auto" w:fill="D9D9D9" w:themeFill="background1" w:themeFillShade="D9"/>
          </w:tcPr>
          <w:p w14:paraId="3B298FF2" w14:textId="77777777" w:rsidR="003907F9" w:rsidRPr="005D01D0" w:rsidRDefault="003907F9" w:rsidP="0009086D">
            <w:pPr>
              <w:tabs>
                <w:tab w:val="left" w:pos="3225"/>
              </w:tabs>
              <w:rPr>
                <w:rFonts w:ascii="Montserrat" w:hAnsi="Montserrat"/>
                <w:sz w:val="20"/>
                <w:szCs w:val="20"/>
              </w:rPr>
            </w:pPr>
          </w:p>
        </w:tc>
        <w:tc>
          <w:tcPr>
            <w:tcW w:w="1898" w:type="dxa"/>
            <w:shd w:val="clear" w:color="auto" w:fill="D9D9D9" w:themeFill="background1" w:themeFillShade="D9"/>
          </w:tcPr>
          <w:p w14:paraId="44840224" w14:textId="77777777" w:rsidR="003907F9" w:rsidRPr="005D01D0" w:rsidRDefault="003907F9" w:rsidP="0009086D">
            <w:pPr>
              <w:tabs>
                <w:tab w:val="left" w:pos="3225"/>
              </w:tabs>
              <w:rPr>
                <w:rFonts w:ascii="Montserrat" w:hAnsi="Montserrat"/>
                <w:sz w:val="20"/>
                <w:szCs w:val="20"/>
              </w:rPr>
            </w:pPr>
          </w:p>
        </w:tc>
        <w:tc>
          <w:tcPr>
            <w:tcW w:w="1841" w:type="dxa"/>
            <w:shd w:val="clear" w:color="auto" w:fill="D9D9D9" w:themeFill="background1" w:themeFillShade="D9"/>
          </w:tcPr>
          <w:p w14:paraId="17530702" w14:textId="77777777" w:rsidR="003907F9" w:rsidRPr="005D01D0" w:rsidRDefault="003907F9" w:rsidP="0009086D">
            <w:pPr>
              <w:tabs>
                <w:tab w:val="left" w:pos="3225"/>
              </w:tabs>
              <w:rPr>
                <w:rFonts w:ascii="Montserrat" w:hAnsi="Montserrat"/>
                <w:sz w:val="20"/>
                <w:szCs w:val="20"/>
              </w:rPr>
            </w:pPr>
          </w:p>
        </w:tc>
      </w:tr>
      <w:tr w:rsidR="003907F9" w:rsidRPr="005D01D0" w14:paraId="16921B3B" w14:textId="77777777" w:rsidTr="00AB4DD6">
        <w:trPr>
          <w:trHeight w:val="1109"/>
        </w:trPr>
        <w:tc>
          <w:tcPr>
            <w:tcW w:w="1841" w:type="dxa"/>
            <w:shd w:val="clear" w:color="auto" w:fill="D9D9D9" w:themeFill="background1" w:themeFillShade="D9"/>
          </w:tcPr>
          <w:p w14:paraId="31CA3FD5" w14:textId="77777777" w:rsidR="003907F9" w:rsidRPr="005D01D0" w:rsidRDefault="003907F9" w:rsidP="0009086D">
            <w:pPr>
              <w:tabs>
                <w:tab w:val="left" w:pos="3225"/>
              </w:tabs>
              <w:rPr>
                <w:rFonts w:ascii="Montserrat" w:hAnsi="Montserrat"/>
                <w:sz w:val="20"/>
                <w:szCs w:val="20"/>
              </w:rPr>
            </w:pPr>
          </w:p>
        </w:tc>
        <w:tc>
          <w:tcPr>
            <w:tcW w:w="1831" w:type="dxa"/>
            <w:shd w:val="clear" w:color="auto" w:fill="D9D9D9" w:themeFill="background1" w:themeFillShade="D9"/>
          </w:tcPr>
          <w:p w14:paraId="36FF9650" w14:textId="77777777" w:rsidR="003907F9" w:rsidRPr="005D01D0" w:rsidRDefault="003907F9" w:rsidP="0009086D">
            <w:pPr>
              <w:tabs>
                <w:tab w:val="left" w:pos="3225"/>
              </w:tabs>
              <w:rPr>
                <w:rFonts w:ascii="Montserrat" w:hAnsi="Montserrat"/>
                <w:sz w:val="20"/>
                <w:szCs w:val="20"/>
              </w:rPr>
            </w:pPr>
          </w:p>
        </w:tc>
        <w:tc>
          <w:tcPr>
            <w:tcW w:w="1832" w:type="dxa"/>
            <w:shd w:val="clear" w:color="auto" w:fill="D9D9D9" w:themeFill="background1" w:themeFillShade="D9"/>
          </w:tcPr>
          <w:p w14:paraId="06363CEE" w14:textId="77777777" w:rsidR="003907F9" w:rsidRPr="005D01D0" w:rsidRDefault="003907F9" w:rsidP="0009086D">
            <w:pPr>
              <w:tabs>
                <w:tab w:val="left" w:pos="3225"/>
              </w:tabs>
              <w:rPr>
                <w:rFonts w:ascii="Montserrat" w:hAnsi="Montserrat"/>
                <w:sz w:val="20"/>
                <w:szCs w:val="20"/>
              </w:rPr>
            </w:pPr>
          </w:p>
        </w:tc>
        <w:tc>
          <w:tcPr>
            <w:tcW w:w="1898" w:type="dxa"/>
            <w:shd w:val="clear" w:color="auto" w:fill="D9D9D9" w:themeFill="background1" w:themeFillShade="D9"/>
          </w:tcPr>
          <w:p w14:paraId="69CC1CF9" w14:textId="77777777" w:rsidR="003907F9" w:rsidRPr="005D01D0" w:rsidRDefault="003907F9" w:rsidP="0009086D">
            <w:pPr>
              <w:tabs>
                <w:tab w:val="left" w:pos="3225"/>
              </w:tabs>
              <w:rPr>
                <w:rFonts w:ascii="Montserrat" w:hAnsi="Montserrat"/>
                <w:sz w:val="20"/>
                <w:szCs w:val="20"/>
              </w:rPr>
            </w:pPr>
          </w:p>
        </w:tc>
        <w:tc>
          <w:tcPr>
            <w:tcW w:w="1841" w:type="dxa"/>
            <w:shd w:val="clear" w:color="auto" w:fill="D9D9D9" w:themeFill="background1" w:themeFillShade="D9"/>
          </w:tcPr>
          <w:p w14:paraId="5680643B" w14:textId="77777777" w:rsidR="003907F9" w:rsidRPr="005D01D0" w:rsidRDefault="003907F9" w:rsidP="0009086D">
            <w:pPr>
              <w:tabs>
                <w:tab w:val="left" w:pos="3225"/>
              </w:tabs>
              <w:rPr>
                <w:rFonts w:ascii="Montserrat" w:hAnsi="Montserrat"/>
                <w:sz w:val="20"/>
                <w:szCs w:val="20"/>
              </w:rPr>
            </w:pPr>
          </w:p>
        </w:tc>
      </w:tr>
    </w:tbl>
    <w:p w14:paraId="3F9DF4EB" w14:textId="77777777" w:rsidR="00585903" w:rsidRPr="005D01D0" w:rsidRDefault="00585903" w:rsidP="003907F9">
      <w:pPr>
        <w:tabs>
          <w:tab w:val="left" w:pos="3225"/>
        </w:tabs>
        <w:rPr>
          <w:rFonts w:ascii="Montserrat" w:hAnsi="Montserrat"/>
        </w:rPr>
      </w:pPr>
    </w:p>
    <w:sectPr w:rsidR="00585903" w:rsidRPr="005D01D0" w:rsidSect="00D05EFC">
      <w:headerReference w:type="default" r:id="rId27"/>
      <w:footerReference w:type="default" r:id="rId28"/>
      <w:pgSz w:w="12240" w:h="15840"/>
      <w:pgMar w:top="1418" w:right="1701" w:bottom="1418" w:left="1701"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6" w:author="Maria Guadalupe Espinoza Suastegui" w:date="2024-07-22T13:32:00Z" w:initials="MGES">
    <w:p w14:paraId="43873B9C" w14:textId="77777777" w:rsidR="00931A7C" w:rsidRDefault="00931A7C" w:rsidP="00931A7C">
      <w:pPr>
        <w:pStyle w:val="Textocomentario"/>
      </w:pPr>
      <w:r>
        <w:rPr>
          <w:rStyle w:val="Refdecomentario"/>
        </w:rPr>
        <w:annotationRef/>
      </w:r>
      <w:r>
        <w:t>Es necesario señalar la fecha correcta del Acuerdo (15/04/2016) y verificar la denominación correcta.</w:t>
      </w:r>
    </w:p>
  </w:comment>
  <w:comment w:id="37" w:author="Maria Guadalupe Espinoza Suastegui" w:date="2024-07-22T13:42:00Z" w:initials="MGES">
    <w:p w14:paraId="6533176F" w14:textId="77777777" w:rsidR="00EF2A24" w:rsidRDefault="00EF2A24" w:rsidP="00EF2A24">
      <w:pPr>
        <w:pStyle w:val="Textocomentario"/>
      </w:pPr>
      <w:r>
        <w:rPr>
          <w:rStyle w:val="Refdecomentario"/>
        </w:rPr>
        <w:annotationRef/>
      </w:r>
      <w:r>
        <w:t>Es necesario señalar la fecha correcta del Acuerdo (18/07/2022) y verificar la denominación correcta.</w:t>
      </w:r>
    </w:p>
  </w:comment>
  <w:comment w:id="38" w:author="Maria Guadalupe Espinoza Suastegui" w:date="2024-07-22T13:45:00Z" w:initials="MGES">
    <w:p w14:paraId="2D834633" w14:textId="77777777" w:rsidR="00EF2A24" w:rsidRDefault="00EF2A24" w:rsidP="00EF2A24">
      <w:pPr>
        <w:pStyle w:val="Textocomentario"/>
      </w:pPr>
      <w:r>
        <w:rPr>
          <w:rStyle w:val="Refdecomentario"/>
        </w:rPr>
        <w:annotationRef/>
      </w:r>
      <w:r>
        <w:t>No coincide la fecha publicación ni la denominación este ACUERDO 04/05/2016 , es necesario señalar la fecha y la denominación correcta del Acuerdo.</w:t>
      </w:r>
    </w:p>
  </w:comment>
  <w:comment w:id="39" w:author="Maria Guadalupe Espinoza Suastegui" w:date="2024-07-22T13:47:00Z" w:initials="MGES">
    <w:p w14:paraId="247F9CFF" w14:textId="77777777" w:rsidR="00EF2A24" w:rsidRDefault="00EF2A24" w:rsidP="00EF2A24">
      <w:pPr>
        <w:pStyle w:val="Textocomentario"/>
      </w:pPr>
      <w:r>
        <w:rPr>
          <w:rStyle w:val="Refdecomentario"/>
        </w:rPr>
        <w:annotationRef/>
      </w:r>
      <w:r>
        <w:t>Es necesario verificar la fecha de publicación del DOF Y q su denominación sea la correcta.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3873B9C" w15:done="0"/>
  <w15:commentEx w15:paraId="6533176F" w15:done="0"/>
  <w15:commentEx w15:paraId="2D834633" w15:done="0"/>
  <w15:commentEx w15:paraId="247F9C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1B3EAB1" w16cex:dateUtc="2024-07-22T19:32:00Z"/>
  <w16cex:commentExtensible w16cex:durableId="0F667253" w16cex:dateUtc="2024-07-22T19:42:00Z"/>
  <w16cex:commentExtensible w16cex:durableId="6100D409" w16cex:dateUtc="2024-07-22T19:45:00Z"/>
  <w16cex:commentExtensible w16cex:durableId="3515BC7A" w16cex:dateUtc="2024-07-22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873B9C" w16cid:durableId="31B3EAB1"/>
  <w16cid:commentId w16cid:paraId="6533176F" w16cid:durableId="0F667253"/>
  <w16cid:commentId w16cid:paraId="2D834633" w16cid:durableId="6100D409"/>
  <w16cid:commentId w16cid:paraId="247F9CFF" w16cid:durableId="3515BC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07ACB" w14:textId="77777777" w:rsidR="00B776E8" w:rsidRDefault="00B776E8" w:rsidP="007A3DFF">
      <w:pPr>
        <w:spacing w:after="0" w:line="240" w:lineRule="auto"/>
      </w:pPr>
      <w:r>
        <w:separator/>
      </w:r>
    </w:p>
  </w:endnote>
  <w:endnote w:type="continuationSeparator" w:id="0">
    <w:p w14:paraId="5713804F" w14:textId="77777777" w:rsidR="00B776E8" w:rsidRDefault="00B776E8" w:rsidP="007A3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Montserrat">
    <w:panose1 w:val="00000500000000000000"/>
    <w:charset w:val="00"/>
    <w:family w:val="auto"/>
    <w:pitch w:val="variable"/>
    <w:sig w:usb0="2000020F" w:usb1="00000003" w:usb2="00000000" w:usb3="00000000" w:csb0="00000197"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4EED8" w14:textId="77777777" w:rsidR="00CD45E0" w:rsidRDefault="00CD45E0">
    <w:pPr>
      <w:pStyle w:val="Piedepgina"/>
    </w:pPr>
    <w: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C64C3" w14:textId="227F34AC" w:rsidR="005267D1" w:rsidRDefault="005267D1">
    <w:pPr>
      <w:pStyle w:val="Piedepgina"/>
      <w:jc w:val="center"/>
    </w:pPr>
  </w:p>
  <w:p w14:paraId="794B8163" w14:textId="57E83E7B" w:rsidR="00CD45E0" w:rsidRDefault="00CD45E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845484"/>
      <w:docPartObj>
        <w:docPartGallery w:val="Page Numbers (Bottom of Page)"/>
        <w:docPartUnique/>
      </w:docPartObj>
    </w:sdtPr>
    <w:sdtContent>
      <w:p w14:paraId="28FCCFDC" w14:textId="1EE2E92F" w:rsidR="005267D1" w:rsidRDefault="005267D1">
        <w:pPr>
          <w:pStyle w:val="Piedepgina"/>
          <w:jc w:val="center"/>
        </w:pPr>
        <w:r>
          <w:fldChar w:fldCharType="begin"/>
        </w:r>
        <w:r>
          <w:instrText>PAGE   \* MERGEFORMAT</w:instrText>
        </w:r>
        <w:r>
          <w:fldChar w:fldCharType="separate"/>
        </w:r>
        <w:r>
          <w:rPr>
            <w:lang w:val="es-ES"/>
          </w:rPr>
          <w:t>2</w:t>
        </w:r>
        <w:r>
          <w:fldChar w:fldCharType="end"/>
        </w:r>
      </w:p>
    </w:sdtContent>
  </w:sdt>
  <w:p w14:paraId="6B91278F" w14:textId="77777777" w:rsidR="005267D1" w:rsidRDefault="005267D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998523"/>
      <w:docPartObj>
        <w:docPartGallery w:val="Page Numbers (Bottom of Page)"/>
        <w:docPartUnique/>
      </w:docPartObj>
    </w:sdtPr>
    <w:sdtContent>
      <w:p w14:paraId="55961C43" w14:textId="04AFD9CB" w:rsidR="00F41811" w:rsidRDefault="00F41811">
        <w:pPr>
          <w:pStyle w:val="Piedepgina"/>
          <w:jc w:val="center"/>
        </w:pPr>
        <w:r>
          <w:fldChar w:fldCharType="begin"/>
        </w:r>
        <w:r>
          <w:instrText>PAGE   \* MERGEFORMAT</w:instrText>
        </w:r>
        <w:r>
          <w:fldChar w:fldCharType="separate"/>
        </w:r>
        <w:r>
          <w:rPr>
            <w:lang w:val="es-ES"/>
          </w:rPr>
          <w:t>2</w:t>
        </w:r>
        <w:r>
          <w:fldChar w:fldCharType="end"/>
        </w:r>
      </w:p>
    </w:sdtContent>
  </w:sdt>
  <w:p w14:paraId="5F42D8F7" w14:textId="77777777" w:rsidR="009C0629" w:rsidRDefault="009C06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EA266" w14:textId="77777777" w:rsidR="00B776E8" w:rsidRDefault="00B776E8" w:rsidP="007A3DFF">
      <w:pPr>
        <w:spacing w:after="0" w:line="240" w:lineRule="auto"/>
      </w:pPr>
      <w:r>
        <w:separator/>
      </w:r>
    </w:p>
  </w:footnote>
  <w:footnote w:type="continuationSeparator" w:id="0">
    <w:p w14:paraId="12C90825" w14:textId="77777777" w:rsidR="00B776E8" w:rsidRDefault="00B776E8" w:rsidP="007A3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E5751" w14:textId="77777777" w:rsidR="00CD45E0" w:rsidRDefault="00000000">
    <w:pPr>
      <w:pStyle w:val="Encabezado"/>
    </w:pPr>
    <w:r>
      <w:rPr>
        <w:noProof/>
      </w:rPr>
      <w:pict w14:anchorId="4FFD9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105797" o:spid="_x0000_s1066" type="#_x0000_t75" style="position:absolute;margin-left:0;margin-top:0;width:2871.4pt;height:1320.2pt;z-index:-251654144;mso-position-horizontal:center;mso-position-horizontal-relative:margin;mso-position-vertical:center;mso-position-vertical-relative:margin" o:allowincell="f">
          <v:imagedata r:id="rId1" o:title="forma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3A71E" w14:textId="7DAEB950" w:rsidR="00CD45E0" w:rsidRDefault="008F4E4A">
    <w:pPr>
      <w:pStyle w:val="Encabezado"/>
    </w:pPr>
    <w:r>
      <w:rPr>
        <w:noProof/>
      </w:rPr>
      <mc:AlternateContent>
        <mc:Choice Requires="wps">
          <w:drawing>
            <wp:anchor distT="0" distB="0" distL="114300" distR="114300" simplePos="0" relativeHeight="251672576" behindDoc="0" locked="0" layoutInCell="1" allowOverlap="1" wp14:anchorId="0F9260FD" wp14:editId="295E9482">
              <wp:simplePos x="0" y="0"/>
              <wp:positionH relativeFrom="column">
                <wp:posOffset>2787015</wp:posOffset>
              </wp:positionH>
              <wp:positionV relativeFrom="paragraph">
                <wp:posOffset>-297180</wp:posOffset>
              </wp:positionV>
              <wp:extent cx="0" cy="695325"/>
              <wp:effectExtent l="19050" t="0" r="19050" b="28575"/>
              <wp:wrapNone/>
              <wp:docPr id="13" name="Conector recto 13"/>
              <wp:cNvGraphicFramePr/>
              <a:graphic xmlns:a="http://schemas.openxmlformats.org/drawingml/2006/main">
                <a:graphicData uri="http://schemas.microsoft.com/office/word/2010/wordprocessingShape">
                  <wps:wsp>
                    <wps:cNvCnPr/>
                    <wps:spPr>
                      <a:xfrm>
                        <a:off x="0" y="0"/>
                        <a:ext cx="0" cy="695325"/>
                      </a:xfrm>
                      <a:prstGeom prst="line">
                        <a:avLst/>
                      </a:prstGeom>
                      <a:ln w="28575">
                        <a:solidFill>
                          <a:srgbClr val="DEC9A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A051C5" id="Conector recto 1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19.45pt,-23.4pt" to="219.4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" strokecolor="#dec9a1" strokeweight="2.25pt">
              <v:stroke joinstyle="miter"/>
            </v:line>
          </w:pict>
        </mc:Fallback>
      </mc:AlternateContent>
    </w:r>
    <w:r w:rsidR="00000000">
      <w:rPr>
        <w:noProof/>
      </w:rPr>
      <w:pict w14:anchorId="4EABE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105798" o:spid="_x0000_s1067" type="#_x0000_t75" style="position:absolute;margin-left:-1213.85pt;margin-top:-353.25pt;width:2871.4pt;height:1320.2pt;z-index:-251653120;mso-position-horizontal-relative:margin;mso-position-vertical-relative:margin" o:allowincell="f">
          <v:imagedata r:id="rId1" o:title="forma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5F445" w14:textId="77777777" w:rsidR="00CD45E0" w:rsidRDefault="00000000">
    <w:pPr>
      <w:pStyle w:val="Encabezado"/>
    </w:pPr>
    <w:r>
      <w:rPr>
        <w:noProof/>
      </w:rPr>
      <w:pict w14:anchorId="32E0C2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105796" o:spid="_x0000_s1065" type="#_x0000_t75" style="position:absolute;margin-left:0;margin-top:0;width:2871.4pt;height:1320.2pt;z-index:-251655168;mso-position-horizontal:center;mso-position-horizontal-relative:margin;mso-position-vertical:center;mso-position-vertical-relative:margin" o:allowincell="f">
          <v:imagedata r:id="rId1" o:title="forma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839D3" w14:textId="6CAC1EB7" w:rsidR="009C0629" w:rsidRDefault="00B07B13">
    <w:pPr>
      <w:pStyle w:val="Encabezado"/>
    </w:pPr>
    <w:r>
      <w:rPr>
        <w:noProof/>
      </w:rPr>
      <mc:AlternateContent>
        <mc:Choice Requires="wpg">
          <w:drawing>
            <wp:anchor distT="0" distB="0" distL="114300" distR="114300" simplePos="0" relativeHeight="251664384" behindDoc="0" locked="0" layoutInCell="1" allowOverlap="1" wp14:anchorId="6DBF19DC" wp14:editId="67DEB204">
              <wp:simplePos x="0" y="0"/>
              <wp:positionH relativeFrom="column">
                <wp:posOffset>-853440</wp:posOffset>
              </wp:positionH>
              <wp:positionV relativeFrom="paragraph">
                <wp:posOffset>-297815</wp:posOffset>
              </wp:positionV>
              <wp:extent cx="6724650" cy="742950"/>
              <wp:effectExtent l="0" t="0" r="0" b="0"/>
              <wp:wrapNone/>
              <wp:docPr id="240" name="Grupo 240"/>
              <wp:cNvGraphicFramePr/>
              <a:graphic xmlns:a="http://schemas.openxmlformats.org/drawingml/2006/main">
                <a:graphicData uri="http://schemas.microsoft.com/office/word/2010/wordprocessingGroup">
                  <wpg:wgp>
                    <wpg:cNvGrpSpPr/>
                    <wpg:grpSpPr>
                      <a:xfrm>
                        <a:off x="0" y="0"/>
                        <a:ext cx="6724650" cy="742950"/>
                        <a:chOff x="0" y="47625"/>
                        <a:chExt cx="6724701" cy="742950"/>
                      </a:xfrm>
                    </wpg:grpSpPr>
                    <pic:pic xmlns:pic="http://schemas.openxmlformats.org/drawingml/2006/picture">
                      <pic:nvPicPr>
                        <pic:cNvPr id="241" name="Imagen 241" descr="Imagen que contiene Interfaz de usuario gráfica&#10;&#10;Descripción generada automáticamente"/>
                        <pic:cNvPicPr>
                          <a:picLocks noChangeAspect="1"/>
                        </pic:cNvPicPr>
                      </pic:nvPicPr>
                      <pic:blipFill rotWithShape="1">
                        <a:blip r:embed="rId1" cstate="print">
                          <a:extLst>
                            <a:ext uri="{28A0092B-C50C-407E-A947-70E740481C1C}">
                              <a14:useLocalDpi xmlns:a14="http://schemas.microsoft.com/office/drawing/2010/main" val="0"/>
                            </a:ext>
                          </a:extLst>
                        </a:blip>
                        <a:srcRect l="8212" t="6345" r="46323" b="87689"/>
                        <a:stretch/>
                      </pic:blipFill>
                      <pic:spPr bwMode="auto">
                        <a:xfrm>
                          <a:off x="0" y="190500"/>
                          <a:ext cx="3533775" cy="600075"/>
                        </a:xfrm>
                        <a:prstGeom prst="rect">
                          <a:avLst/>
                        </a:prstGeom>
                        <a:ln>
                          <a:noFill/>
                        </a:ln>
                        <a:extLst>
                          <a:ext uri="{53640926-AAD7-44D8-BBD7-CCE9431645EC}">
                            <a14:shadowObscured xmlns:a14="http://schemas.microsoft.com/office/drawing/2010/main"/>
                          </a:ext>
                        </a:extLst>
                      </pic:spPr>
                    </pic:pic>
                    <wps:wsp>
                      <wps:cNvPr id="242" name="Cuadro de texto 2"/>
                      <wps:cNvSpPr txBox="1">
                        <a:spLocks noChangeArrowheads="1"/>
                      </wps:cNvSpPr>
                      <wps:spPr bwMode="auto">
                        <a:xfrm>
                          <a:off x="3725080" y="57614"/>
                          <a:ext cx="2999621" cy="684976"/>
                        </a:xfrm>
                        <a:prstGeom prst="rect">
                          <a:avLst/>
                        </a:prstGeom>
                        <a:solidFill>
                          <a:srgbClr val="FFFFFF"/>
                        </a:solidFill>
                        <a:ln w="9525">
                          <a:noFill/>
                          <a:miter lim="800000"/>
                          <a:headEnd/>
                          <a:tailEnd/>
                        </a:ln>
                      </wps:spPr>
                      <wps:txbx>
                        <w:txbxContent>
                          <w:p w14:paraId="7DD07868" w14:textId="20DD7671" w:rsidR="009C0629" w:rsidRPr="00C70860" w:rsidRDefault="002F4329" w:rsidP="00FF2E6D">
                            <w:pPr>
                              <w:jc w:val="both"/>
                              <w:rPr>
                                <w:rFonts w:ascii="Montserrat" w:hAnsi="Montserrat"/>
                                <w:b/>
                                <w:bCs/>
                                <w:sz w:val="18"/>
                                <w:szCs w:val="18"/>
                              </w:rPr>
                            </w:pPr>
                            <w:r w:rsidRPr="002F4329">
                              <w:rPr>
                                <w:rFonts w:ascii="Montserrat" w:hAnsi="Montserrat"/>
                                <w:b/>
                                <w:bCs/>
                                <w:sz w:val="18"/>
                                <w:szCs w:val="18"/>
                              </w:rPr>
                              <w:t>Lineamientos de Integración y Funcionamiento del Comité de Transparencia de la Secretaría de Infraestructura, Comunicaciones y Transportes</w:t>
                            </w:r>
                          </w:p>
                        </w:txbxContent>
                      </wps:txbx>
                      <wps:bodyPr rot="0" vert="horz" wrap="square" lIns="91440" tIns="45720" rIns="91440" bIns="45720" anchor="t" anchorCtr="0">
                        <a:noAutofit/>
                      </wps:bodyPr>
                    </wps:wsp>
                    <wps:wsp>
                      <wps:cNvPr id="243" name="Conector recto 243"/>
                      <wps:cNvCnPr/>
                      <wps:spPr>
                        <a:xfrm>
                          <a:off x="3657600" y="47625"/>
                          <a:ext cx="0" cy="695325"/>
                        </a:xfrm>
                        <a:prstGeom prst="line">
                          <a:avLst/>
                        </a:prstGeom>
                        <a:ln w="28575">
                          <a:solidFill>
                            <a:srgbClr val="DEC9A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DBF19DC" id="Grupo 240" o:spid="_x0000_s1143" style="position:absolute;margin-left:-67.2pt;margin-top:-23.45pt;width:529.5pt;height:58.5pt;z-index:251664384;mso-width-relative:margin;mso-height-relative:margin" coordorigin=",476" coordsize="67247,7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41" o:spid="_x0000_s1144" type="#_x0000_t75" alt="Imagen que contiene Interfaz de usuario gráfica&#10;&#10;Descripción generada automáticamente" style="position:absolute;top:1905;width:35337;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">
                <v:imagedata r:id="rId2" o:title="Imagen que contiene Interfaz de usuario gráfica&#10;&#10;Descripción generada automáticamente" croptop="4158f" cropbottom="57468f" cropleft="5382f" cropright="30358f"/>
              </v:shape>
              <v:shapetype id="_x0000_t202" coordsize="21600,21600" o:spt="202" path="m,l,21600r21600,l21600,xe">
                <v:stroke joinstyle="miter"/>
                <v:path gradientshapeok="t" o:connecttype="rect"/>
              </v:shapetype>
              <v:shape id="_x0000_s1145" type="#_x0000_t202" style="position:absolute;left:37250;top:576;width:29997;height:6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" stroked="f">
                <v:textbox>
                  <w:txbxContent>
                    <w:p w14:paraId="7DD07868" w14:textId="20DD7671" w:rsidR="009C0629" w:rsidRPr="00C70860" w:rsidRDefault="002F4329" w:rsidP="00FF2E6D">
                      <w:pPr>
                        <w:jc w:val="both"/>
                        <w:rPr>
                          <w:rFonts w:ascii="Montserrat" w:hAnsi="Montserrat"/>
                          <w:b/>
                          <w:bCs/>
                          <w:sz w:val="18"/>
                          <w:szCs w:val="18"/>
                        </w:rPr>
                      </w:pPr>
                      <w:r w:rsidRPr="002F4329">
                        <w:rPr>
                          <w:rFonts w:ascii="Montserrat" w:hAnsi="Montserrat"/>
                          <w:b/>
                          <w:bCs/>
                          <w:sz w:val="18"/>
                          <w:szCs w:val="18"/>
                        </w:rPr>
                        <w:t>Lineamientos de Integración y Funcionamiento del Comité de Transparencia de la Secretaría de Infraestructura, Comunicaciones y Transportes</w:t>
                      </w:r>
                    </w:p>
                  </w:txbxContent>
                </v:textbox>
              </v:shape>
              <v:line id="Conector recto 243" o:spid="_x0000_s1146" style="position:absolute;visibility:visible;mso-wrap-style:square" from="36576,476" to="36576,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" strokecolor="#dec9a1" strokeweight="2.25pt">
                <v:stroke joinstyle="miter"/>
              </v:line>
            </v:group>
          </w:pict>
        </mc:Fallback>
      </mc:AlternateContent>
    </w:r>
    <w:r w:rsidR="00000000">
      <w:rPr>
        <w:noProof/>
      </w:rPr>
      <w:pict w14:anchorId="462B14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margin-left:-1173.6pt;margin-top:-337.65pt;width:2871.4pt;height:1320.2pt;z-index:-251657216;mso-position-horizontal-relative:margin;mso-position-vertical-relative:margin" o:allowincell="f">
          <v:imagedata r:id="rId3" o:title="forma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87956"/>
    <w:multiLevelType w:val="hybridMultilevel"/>
    <w:tmpl w:val="0EC883EE"/>
    <w:lvl w:ilvl="0" w:tplc="CCC8B7E4">
      <w:start w:val="1"/>
      <w:numFmt w:val="upp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7A67F3"/>
    <w:multiLevelType w:val="hybridMultilevel"/>
    <w:tmpl w:val="CC1256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29A2B150">
      <w:start w:val="4"/>
      <w:numFmt w:val="bullet"/>
      <w:lvlText w:val="-"/>
      <w:lvlJc w:val="left"/>
      <w:pPr>
        <w:ind w:left="2160" w:hanging="360"/>
      </w:pPr>
      <w:rPr>
        <w:rFonts w:ascii="Calibri Light" w:eastAsiaTheme="minorHAnsi" w:hAnsi="Calibri Light" w:cstheme="minorBidi"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CD0721"/>
    <w:multiLevelType w:val="hybridMultilevel"/>
    <w:tmpl w:val="741CB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9D6FAA"/>
    <w:multiLevelType w:val="hybridMultilevel"/>
    <w:tmpl w:val="1994B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882434"/>
    <w:multiLevelType w:val="hybridMultilevel"/>
    <w:tmpl w:val="3E0241AC"/>
    <w:lvl w:ilvl="0" w:tplc="E3A60884">
      <w:start w:val="1"/>
      <w:numFmt w:val="decimal"/>
      <w:lvlText w:val="%1."/>
      <w:lvlJc w:val="left"/>
      <w:pPr>
        <w:ind w:left="1821" w:hanging="720"/>
      </w:pPr>
      <w:rPr>
        <w:rFonts w:ascii="Gadugi" w:eastAsia="Gadugi" w:hAnsi="Gadugi" w:cs="Gadugi" w:hint="default"/>
        <w:b/>
        <w:bCs/>
        <w:i w:val="0"/>
        <w:iCs w:val="0"/>
        <w:spacing w:val="-1"/>
        <w:w w:val="99"/>
        <w:sz w:val="18"/>
        <w:szCs w:val="18"/>
      </w:rPr>
    </w:lvl>
    <w:lvl w:ilvl="1" w:tplc="354AA890">
      <w:numFmt w:val="bullet"/>
      <w:lvlText w:val=""/>
      <w:lvlJc w:val="left"/>
      <w:pPr>
        <w:ind w:left="2541" w:hanging="293"/>
      </w:pPr>
      <w:rPr>
        <w:rFonts w:ascii="Wingdings" w:eastAsia="Wingdings" w:hAnsi="Wingdings" w:cs="Wingdings" w:hint="default"/>
        <w:b w:val="0"/>
        <w:bCs w:val="0"/>
        <w:i w:val="0"/>
        <w:iCs w:val="0"/>
        <w:w w:val="99"/>
        <w:sz w:val="18"/>
        <w:szCs w:val="18"/>
      </w:rPr>
    </w:lvl>
    <w:lvl w:ilvl="2" w:tplc="300A4F98">
      <w:numFmt w:val="bullet"/>
      <w:lvlText w:val="•"/>
      <w:lvlJc w:val="left"/>
      <w:pPr>
        <w:ind w:left="2600" w:hanging="293"/>
      </w:pPr>
      <w:rPr>
        <w:rFonts w:hint="default"/>
      </w:rPr>
    </w:lvl>
    <w:lvl w:ilvl="3" w:tplc="CAA6FF9E">
      <w:numFmt w:val="bullet"/>
      <w:lvlText w:val="•"/>
      <w:lvlJc w:val="left"/>
      <w:pPr>
        <w:ind w:left="3690" w:hanging="293"/>
      </w:pPr>
      <w:rPr>
        <w:rFonts w:hint="default"/>
      </w:rPr>
    </w:lvl>
    <w:lvl w:ilvl="4" w:tplc="0A384D9E">
      <w:numFmt w:val="bullet"/>
      <w:lvlText w:val="•"/>
      <w:lvlJc w:val="left"/>
      <w:pPr>
        <w:ind w:left="4780" w:hanging="293"/>
      </w:pPr>
      <w:rPr>
        <w:rFonts w:hint="default"/>
      </w:rPr>
    </w:lvl>
    <w:lvl w:ilvl="5" w:tplc="FEB27D9A">
      <w:numFmt w:val="bullet"/>
      <w:lvlText w:val="•"/>
      <w:lvlJc w:val="left"/>
      <w:pPr>
        <w:ind w:left="5870" w:hanging="293"/>
      </w:pPr>
      <w:rPr>
        <w:rFonts w:hint="default"/>
      </w:rPr>
    </w:lvl>
    <w:lvl w:ilvl="6" w:tplc="E4BE02A0">
      <w:numFmt w:val="bullet"/>
      <w:lvlText w:val="•"/>
      <w:lvlJc w:val="left"/>
      <w:pPr>
        <w:ind w:left="6960" w:hanging="293"/>
      </w:pPr>
      <w:rPr>
        <w:rFonts w:hint="default"/>
      </w:rPr>
    </w:lvl>
    <w:lvl w:ilvl="7" w:tplc="3238F45E">
      <w:numFmt w:val="bullet"/>
      <w:lvlText w:val="•"/>
      <w:lvlJc w:val="left"/>
      <w:pPr>
        <w:ind w:left="8050" w:hanging="293"/>
      </w:pPr>
      <w:rPr>
        <w:rFonts w:hint="default"/>
      </w:rPr>
    </w:lvl>
    <w:lvl w:ilvl="8" w:tplc="62663C6C">
      <w:numFmt w:val="bullet"/>
      <w:lvlText w:val="•"/>
      <w:lvlJc w:val="left"/>
      <w:pPr>
        <w:ind w:left="9140" w:hanging="293"/>
      </w:pPr>
      <w:rPr>
        <w:rFonts w:hint="default"/>
      </w:rPr>
    </w:lvl>
  </w:abstractNum>
  <w:abstractNum w:abstractNumId="5" w15:restartNumberingAfterBreak="0">
    <w:nsid w:val="15092AFB"/>
    <w:multiLevelType w:val="hybridMultilevel"/>
    <w:tmpl w:val="404CF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5A1E11"/>
    <w:multiLevelType w:val="hybridMultilevel"/>
    <w:tmpl w:val="9F226FE0"/>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7D584A"/>
    <w:multiLevelType w:val="hybridMultilevel"/>
    <w:tmpl w:val="D8945772"/>
    <w:lvl w:ilvl="0" w:tplc="FFFFFFFF">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BF70E1"/>
    <w:multiLevelType w:val="hybridMultilevel"/>
    <w:tmpl w:val="721878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CB0FEE"/>
    <w:multiLevelType w:val="hybridMultilevel"/>
    <w:tmpl w:val="427E44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243D86"/>
    <w:multiLevelType w:val="multilevel"/>
    <w:tmpl w:val="E9EEDC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F220B14"/>
    <w:multiLevelType w:val="hybridMultilevel"/>
    <w:tmpl w:val="5D40D7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8B2D7A"/>
    <w:multiLevelType w:val="hybridMultilevel"/>
    <w:tmpl w:val="ACB2AA24"/>
    <w:lvl w:ilvl="0" w:tplc="7E8435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F82952"/>
    <w:multiLevelType w:val="hybridMultilevel"/>
    <w:tmpl w:val="C166E0AE"/>
    <w:lvl w:ilvl="0" w:tplc="333CD6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2A05C4"/>
    <w:multiLevelType w:val="hybridMultilevel"/>
    <w:tmpl w:val="E6AA97CC"/>
    <w:lvl w:ilvl="0" w:tplc="D35C0628">
      <w:start w:val="21"/>
      <w:numFmt w:val="decimal"/>
      <w:lvlText w:val="%1"/>
      <w:lvlJc w:val="left"/>
      <w:pPr>
        <w:ind w:left="364" w:hanging="355"/>
      </w:pPr>
      <w:rPr>
        <w:rFonts w:hint="default"/>
        <w:spacing w:val="-1"/>
        <w:w w:val="99"/>
      </w:rPr>
    </w:lvl>
    <w:lvl w:ilvl="1" w:tplc="94AE4344">
      <w:numFmt w:val="bullet"/>
      <w:lvlText w:val="•"/>
      <w:lvlJc w:val="left"/>
      <w:pPr>
        <w:ind w:left="679" w:hanging="355"/>
      </w:pPr>
      <w:rPr>
        <w:rFonts w:hint="default"/>
      </w:rPr>
    </w:lvl>
    <w:lvl w:ilvl="2" w:tplc="04A0B83C">
      <w:numFmt w:val="bullet"/>
      <w:lvlText w:val="•"/>
      <w:lvlJc w:val="left"/>
      <w:pPr>
        <w:ind w:left="999" w:hanging="355"/>
      </w:pPr>
      <w:rPr>
        <w:rFonts w:hint="default"/>
      </w:rPr>
    </w:lvl>
    <w:lvl w:ilvl="3" w:tplc="89B8EE7A">
      <w:numFmt w:val="bullet"/>
      <w:lvlText w:val="•"/>
      <w:lvlJc w:val="left"/>
      <w:pPr>
        <w:ind w:left="1319" w:hanging="355"/>
      </w:pPr>
      <w:rPr>
        <w:rFonts w:hint="default"/>
      </w:rPr>
    </w:lvl>
    <w:lvl w:ilvl="4" w:tplc="7ACA3284">
      <w:numFmt w:val="bullet"/>
      <w:lvlText w:val="•"/>
      <w:lvlJc w:val="left"/>
      <w:pPr>
        <w:ind w:left="1639" w:hanging="355"/>
      </w:pPr>
      <w:rPr>
        <w:rFonts w:hint="default"/>
      </w:rPr>
    </w:lvl>
    <w:lvl w:ilvl="5" w:tplc="83E09628">
      <w:numFmt w:val="bullet"/>
      <w:lvlText w:val="•"/>
      <w:lvlJc w:val="left"/>
      <w:pPr>
        <w:ind w:left="1959" w:hanging="355"/>
      </w:pPr>
      <w:rPr>
        <w:rFonts w:hint="default"/>
      </w:rPr>
    </w:lvl>
    <w:lvl w:ilvl="6" w:tplc="07F6ED12">
      <w:numFmt w:val="bullet"/>
      <w:lvlText w:val="•"/>
      <w:lvlJc w:val="left"/>
      <w:pPr>
        <w:ind w:left="2279" w:hanging="355"/>
      </w:pPr>
      <w:rPr>
        <w:rFonts w:hint="default"/>
      </w:rPr>
    </w:lvl>
    <w:lvl w:ilvl="7" w:tplc="8020BD74">
      <w:numFmt w:val="bullet"/>
      <w:lvlText w:val="•"/>
      <w:lvlJc w:val="left"/>
      <w:pPr>
        <w:ind w:left="2599" w:hanging="355"/>
      </w:pPr>
      <w:rPr>
        <w:rFonts w:hint="default"/>
      </w:rPr>
    </w:lvl>
    <w:lvl w:ilvl="8" w:tplc="A3708F84">
      <w:numFmt w:val="bullet"/>
      <w:lvlText w:val="•"/>
      <w:lvlJc w:val="left"/>
      <w:pPr>
        <w:ind w:left="2918" w:hanging="355"/>
      </w:pPr>
      <w:rPr>
        <w:rFonts w:hint="default"/>
      </w:rPr>
    </w:lvl>
  </w:abstractNum>
  <w:abstractNum w:abstractNumId="15" w15:restartNumberingAfterBreak="0">
    <w:nsid w:val="25DE7C4B"/>
    <w:multiLevelType w:val="hybridMultilevel"/>
    <w:tmpl w:val="F35CDC0C"/>
    <w:lvl w:ilvl="0" w:tplc="5E0EC1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2967E2"/>
    <w:multiLevelType w:val="hybridMultilevel"/>
    <w:tmpl w:val="03589196"/>
    <w:lvl w:ilvl="0" w:tplc="FDCE7A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B156D4"/>
    <w:multiLevelType w:val="hybridMultilevel"/>
    <w:tmpl w:val="BAB411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DD3306"/>
    <w:multiLevelType w:val="hybridMultilevel"/>
    <w:tmpl w:val="881638AA"/>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B60895"/>
    <w:multiLevelType w:val="hybridMultilevel"/>
    <w:tmpl w:val="A1B65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8D2DAF"/>
    <w:multiLevelType w:val="hybridMultilevel"/>
    <w:tmpl w:val="7D3AB46A"/>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830845"/>
    <w:multiLevelType w:val="hybridMultilevel"/>
    <w:tmpl w:val="D894577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8273C9"/>
    <w:multiLevelType w:val="hybridMultilevel"/>
    <w:tmpl w:val="B82047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D1031A"/>
    <w:multiLevelType w:val="hybridMultilevel"/>
    <w:tmpl w:val="06FC6D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EA79CE"/>
    <w:multiLevelType w:val="hybridMultilevel"/>
    <w:tmpl w:val="ECFC0F1E"/>
    <w:lvl w:ilvl="0" w:tplc="D57A4D5A">
      <w:start w:val="6"/>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D4629A7"/>
    <w:multiLevelType w:val="hybridMultilevel"/>
    <w:tmpl w:val="1D5A7F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B513A9"/>
    <w:multiLevelType w:val="hybridMultilevel"/>
    <w:tmpl w:val="3DAE8D4A"/>
    <w:lvl w:ilvl="0" w:tplc="1E88CB5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56B812C4"/>
    <w:multiLevelType w:val="hybridMultilevel"/>
    <w:tmpl w:val="4AB2077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DD340F7"/>
    <w:multiLevelType w:val="hybridMultilevel"/>
    <w:tmpl w:val="A5FE76E0"/>
    <w:lvl w:ilvl="0" w:tplc="C9EACEE4">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66150906"/>
    <w:multiLevelType w:val="hybridMultilevel"/>
    <w:tmpl w:val="A3987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0356A8"/>
    <w:multiLevelType w:val="hybridMultilevel"/>
    <w:tmpl w:val="8034CA4C"/>
    <w:lvl w:ilvl="0" w:tplc="7016881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6AC72AD8"/>
    <w:multiLevelType w:val="hybridMultilevel"/>
    <w:tmpl w:val="35C4EB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CA5F1A"/>
    <w:multiLevelType w:val="hybridMultilevel"/>
    <w:tmpl w:val="3E56D6C4"/>
    <w:lvl w:ilvl="0" w:tplc="0A2A4A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BE6E78"/>
    <w:multiLevelType w:val="hybridMultilevel"/>
    <w:tmpl w:val="78862F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8233BC1"/>
    <w:multiLevelType w:val="hybridMultilevel"/>
    <w:tmpl w:val="129425F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9A4601D"/>
    <w:multiLevelType w:val="hybridMultilevel"/>
    <w:tmpl w:val="FD4E2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790DA2"/>
    <w:multiLevelType w:val="hybridMultilevel"/>
    <w:tmpl w:val="8D3483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21721709">
    <w:abstractNumId w:val="34"/>
  </w:num>
  <w:num w:numId="2" w16cid:durableId="1945376592">
    <w:abstractNumId w:val="23"/>
  </w:num>
  <w:num w:numId="3" w16cid:durableId="1826388297">
    <w:abstractNumId w:val="36"/>
  </w:num>
  <w:num w:numId="4" w16cid:durableId="1854565639">
    <w:abstractNumId w:val="31"/>
  </w:num>
  <w:num w:numId="5" w16cid:durableId="1570651705">
    <w:abstractNumId w:val="22"/>
  </w:num>
  <w:num w:numId="6" w16cid:durableId="2084401274">
    <w:abstractNumId w:val="29"/>
  </w:num>
  <w:num w:numId="7" w16cid:durableId="1320378110">
    <w:abstractNumId w:val="21"/>
  </w:num>
  <w:num w:numId="8" w16cid:durableId="642274772">
    <w:abstractNumId w:val="10"/>
  </w:num>
  <w:num w:numId="9" w16cid:durableId="212038522">
    <w:abstractNumId w:val="4"/>
  </w:num>
  <w:num w:numId="10" w16cid:durableId="1213731747">
    <w:abstractNumId w:val="14"/>
  </w:num>
  <w:num w:numId="11" w16cid:durableId="659847063">
    <w:abstractNumId w:val="5"/>
  </w:num>
  <w:num w:numId="12" w16cid:durableId="2125952118">
    <w:abstractNumId w:val="8"/>
  </w:num>
  <w:num w:numId="13" w16cid:durableId="986130891">
    <w:abstractNumId w:val="2"/>
  </w:num>
  <w:num w:numId="14" w16cid:durableId="1786843943">
    <w:abstractNumId w:val="33"/>
  </w:num>
  <w:num w:numId="15" w16cid:durableId="1729259350">
    <w:abstractNumId w:val="7"/>
  </w:num>
  <w:num w:numId="16" w16cid:durableId="1121343175">
    <w:abstractNumId w:val="24"/>
  </w:num>
  <w:num w:numId="17" w16cid:durableId="978075425">
    <w:abstractNumId w:val="1"/>
  </w:num>
  <w:num w:numId="18" w16cid:durableId="94060875">
    <w:abstractNumId w:val="3"/>
  </w:num>
  <w:num w:numId="19" w16cid:durableId="660815218">
    <w:abstractNumId w:val="35"/>
  </w:num>
  <w:num w:numId="20" w16cid:durableId="1967421909">
    <w:abstractNumId w:val="19"/>
  </w:num>
  <w:num w:numId="21" w16cid:durableId="1609502152">
    <w:abstractNumId w:val="17"/>
  </w:num>
  <w:num w:numId="22" w16cid:durableId="695886395">
    <w:abstractNumId w:val="18"/>
  </w:num>
  <w:num w:numId="23" w16cid:durableId="1142117023">
    <w:abstractNumId w:val="28"/>
  </w:num>
  <w:num w:numId="24" w16cid:durableId="746421157">
    <w:abstractNumId w:val="20"/>
  </w:num>
  <w:num w:numId="25" w16cid:durableId="1460879142">
    <w:abstractNumId w:val="6"/>
  </w:num>
  <w:num w:numId="26" w16cid:durableId="1959990179">
    <w:abstractNumId w:val="25"/>
  </w:num>
  <w:num w:numId="27" w16cid:durableId="1889294724">
    <w:abstractNumId w:val="27"/>
  </w:num>
  <w:num w:numId="28" w16cid:durableId="483665268">
    <w:abstractNumId w:val="0"/>
  </w:num>
  <w:num w:numId="29" w16cid:durableId="560673075">
    <w:abstractNumId w:val="12"/>
  </w:num>
  <w:num w:numId="30" w16cid:durableId="1382947522">
    <w:abstractNumId w:val="30"/>
  </w:num>
  <w:num w:numId="31" w16cid:durableId="128860551">
    <w:abstractNumId w:val="26"/>
  </w:num>
  <w:num w:numId="32" w16cid:durableId="1304769662">
    <w:abstractNumId w:val="32"/>
  </w:num>
  <w:num w:numId="33" w16cid:durableId="1337880340">
    <w:abstractNumId w:val="15"/>
  </w:num>
  <w:num w:numId="34" w16cid:durableId="124932821">
    <w:abstractNumId w:val="16"/>
  </w:num>
  <w:num w:numId="35" w16cid:durableId="1772042417">
    <w:abstractNumId w:val="11"/>
  </w:num>
  <w:num w:numId="36" w16cid:durableId="1602109504">
    <w:abstractNumId w:val="9"/>
  </w:num>
  <w:num w:numId="37" w16cid:durableId="139168893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ia Guadalupe Espinoza Suastegui">
    <w15:presenceInfo w15:providerId="None" w15:userId="Maria Guadalupe Espinoza Suasteg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DFF"/>
    <w:rsid w:val="0000176F"/>
    <w:rsid w:val="00002295"/>
    <w:rsid w:val="00002840"/>
    <w:rsid w:val="00004BE9"/>
    <w:rsid w:val="000077D8"/>
    <w:rsid w:val="00012E0E"/>
    <w:rsid w:val="000139B0"/>
    <w:rsid w:val="00020294"/>
    <w:rsid w:val="0002174A"/>
    <w:rsid w:val="00021CD3"/>
    <w:rsid w:val="00030045"/>
    <w:rsid w:val="00030385"/>
    <w:rsid w:val="00033C5C"/>
    <w:rsid w:val="00035616"/>
    <w:rsid w:val="00041FE8"/>
    <w:rsid w:val="00042439"/>
    <w:rsid w:val="00045C9B"/>
    <w:rsid w:val="00053360"/>
    <w:rsid w:val="00053817"/>
    <w:rsid w:val="00055059"/>
    <w:rsid w:val="00056900"/>
    <w:rsid w:val="00056EAE"/>
    <w:rsid w:val="00060228"/>
    <w:rsid w:val="000602B4"/>
    <w:rsid w:val="00062508"/>
    <w:rsid w:val="00064827"/>
    <w:rsid w:val="00065259"/>
    <w:rsid w:val="00071B7B"/>
    <w:rsid w:val="00074DE1"/>
    <w:rsid w:val="0007512B"/>
    <w:rsid w:val="00076C08"/>
    <w:rsid w:val="00077D34"/>
    <w:rsid w:val="00085CBE"/>
    <w:rsid w:val="00086CA5"/>
    <w:rsid w:val="000959EE"/>
    <w:rsid w:val="000A2716"/>
    <w:rsid w:val="000A6DCA"/>
    <w:rsid w:val="000B0E9E"/>
    <w:rsid w:val="000B50E4"/>
    <w:rsid w:val="000B5A74"/>
    <w:rsid w:val="000B7C21"/>
    <w:rsid w:val="000C0076"/>
    <w:rsid w:val="000C0139"/>
    <w:rsid w:val="000C0FEC"/>
    <w:rsid w:val="000C188A"/>
    <w:rsid w:val="000C2AF8"/>
    <w:rsid w:val="000C47F0"/>
    <w:rsid w:val="000C61F5"/>
    <w:rsid w:val="000C6B7B"/>
    <w:rsid w:val="000C7461"/>
    <w:rsid w:val="000D0A4F"/>
    <w:rsid w:val="000D2B67"/>
    <w:rsid w:val="000D45C8"/>
    <w:rsid w:val="000D4FBF"/>
    <w:rsid w:val="000D596F"/>
    <w:rsid w:val="000D733C"/>
    <w:rsid w:val="000D7D5E"/>
    <w:rsid w:val="000E7FBC"/>
    <w:rsid w:val="000F1BD6"/>
    <w:rsid w:val="000F2333"/>
    <w:rsid w:val="00103C2C"/>
    <w:rsid w:val="00103D32"/>
    <w:rsid w:val="00104837"/>
    <w:rsid w:val="00104CFE"/>
    <w:rsid w:val="00110324"/>
    <w:rsid w:val="00113C95"/>
    <w:rsid w:val="001214B7"/>
    <w:rsid w:val="00124508"/>
    <w:rsid w:val="00124D61"/>
    <w:rsid w:val="00125D76"/>
    <w:rsid w:val="001307DF"/>
    <w:rsid w:val="00131854"/>
    <w:rsid w:val="0013431D"/>
    <w:rsid w:val="00135FCC"/>
    <w:rsid w:val="00136F97"/>
    <w:rsid w:val="00141553"/>
    <w:rsid w:val="0014212A"/>
    <w:rsid w:val="00143373"/>
    <w:rsid w:val="00150283"/>
    <w:rsid w:val="00150A9D"/>
    <w:rsid w:val="00152DA1"/>
    <w:rsid w:val="00154A74"/>
    <w:rsid w:val="001563F5"/>
    <w:rsid w:val="0016040F"/>
    <w:rsid w:val="001619AD"/>
    <w:rsid w:val="0016403F"/>
    <w:rsid w:val="00164916"/>
    <w:rsid w:val="00170934"/>
    <w:rsid w:val="0017147F"/>
    <w:rsid w:val="001723BB"/>
    <w:rsid w:val="00183D89"/>
    <w:rsid w:val="001867BE"/>
    <w:rsid w:val="00187919"/>
    <w:rsid w:val="001912CE"/>
    <w:rsid w:val="001A03F1"/>
    <w:rsid w:val="001A1DB5"/>
    <w:rsid w:val="001A2573"/>
    <w:rsid w:val="001A5E2F"/>
    <w:rsid w:val="001A658B"/>
    <w:rsid w:val="001B0AE9"/>
    <w:rsid w:val="001B1E36"/>
    <w:rsid w:val="001B404B"/>
    <w:rsid w:val="001B4478"/>
    <w:rsid w:val="001B4498"/>
    <w:rsid w:val="001B7165"/>
    <w:rsid w:val="001C0477"/>
    <w:rsid w:val="001C20C8"/>
    <w:rsid w:val="001C30D9"/>
    <w:rsid w:val="001C3B19"/>
    <w:rsid w:val="001C7191"/>
    <w:rsid w:val="001D15C4"/>
    <w:rsid w:val="001D4551"/>
    <w:rsid w:val="001D57CD"/>
    <w:rsid w:val="001D6979"/>
    <w:rsid w:val="001E1954"/>
    <w:rsid w:val="001E24F9"/>
    <w:rsid w:val="001E6709"/>
    <w:rsid w:val="001E6AE3"/>
    <w:rsid w:val="001E74A8"/>
    <w:rsid w:val="001F2679"/>
    <w:rsid w:val="001F31F8"/>
    <w:rsid w:val="001F4AD8"/>
    <w:rsid w:val="001F5613"/>
    <w:rsid w:val="001F5A8B"/>
    <w:rsid w:val="001F7479"/>
    <w:rsid w:val="00202E59"/>
    <w:rsid w:val="00203C7D"/>
    <w:rsid w:val="00215C74"/>
    <w:rsid w:val="0021792B"/>
    <w:rsid w:val="00227136"/>
    <w:rsid w:val="00233649"/>
    <w:rsid w:val="0023524D"/>
    <w:rsid w:val="002362EC"/>
    <w:rsid w:val="00236EFF"/>
    <w:rsid w:val="00241946"/>
    <w:rsid w:val="00243193"/>
    <w:rsid w:val="00244EFE"/>
    <w:rsid w:val="00245FFF"/>
    <w:rsid w:val="0025061F"/>
    <w:rsid w:val="00251C42"/>
    <w:rsid w:val="00251FDE"/>
    <w:rsid w:val="002568E2"/>
    <w:rsid w:val="00267A58"/>
    <w:rsid w:val="0027110A"/>
    <w:rsid w:val="00272564"/>
    <w:rsid w:val="00276B86"/>
    <w:rsid w:val="002816A4"/>
    <w:rsid w:val="00284675"/>
    <w:rsid w:val="002853C8"/>
    <w:rsid w:val="002859DA"/>
    <w:rsid w:val="00285CBF"/>
    <w:rsid w:val="00291BF4"/>
    <w:rsid w:val="002921D8"/>
    <w:rsid w:val="002972A0"/>
    <w:rsid w:val="002A17F4"/>
    <w:rsid w:val="002A78B5"/>
    <w:rsid w:val="002A7993"/>
    <w:rsid w:val="002B489F"/>
    <w:rsid w:val="002B780B"/>
    <w:rsid w:val="002B7B96"/>
    <w:rsid w:val="002C0377"/>
    <w:rsid w:val="002C3814"/>
    <w:rsid w:val="002D0CF6"/>
    <w:rsid w:val="002D302C"/>
    <w:rsid w:val="002D5C44"/>
    <w:rsid w:val="002F0317"/>
    <w:rsid w:val="002F26F0"/>
    <w:rsid w:val="002F3C3B"/>
    <w:rsid w:val="002F4329"/>
    <w:rsid w:val="002F4878"/>
    <w:rsid w:val="002F4A0F"/>
    <w:rsid w:val="00300857"/>
    <w:rsid w:val="00303FAF"/>
    <w:rsid w:val="0030777A"/>
    <w:rsid w:val="00307FD3"/>
    <w:rsid w:val="00310FE3"/>
    <w:rsid w:val="00317520"/>
    <w:rsid w:val="003207EE"/>
    <w:rsid w:val="00330B3D"/>
    <w:rsid w:val="00332F50"/>
    <w:rsid w:val="00334A77"/>
    <w:rsid w:val="00335C66"/>
    <w:rsid w:val="0033612F"/>
    <w:rsid w:val="00340771"/>
    <w:rsid w:val="0034467D"/>
    <w:rsid w:val="0034479C"/>
    <w:rsid w:val="00352869"/>
    <w:rsid w:val="00360CE2"/>
    <w:rsid w:val="00362795"/>
    <w:rsid w:val="00362DA4"/>
    <w:rsid w:val="00364E8A"/>
    <w:rsid w:val="00365625"/>
    <w:rsid w:val="00365E17"/>
    <w:rsid w:val="00371A5A"/>
    <w:rsid w:val="00376808"/>
    <w:rsid w:val="0038178D"/>
    <w:rsid w:val="00384A0A"/>
    <w:rsid w:val="003907F9"/>
    <w:rsid w:val="00390D4E"/>
    <w:rsid w:val="003914B3"/>
    <w:rsid w:val="00393512"/>
    <w:rsid w:val="00395C04"/>
    <w:rsid w:val="00396E45"/>
    <w:rsid w:val="00397183"/>
    <w:rsid w:val="003A25E5"/>
    <w:rsid w:val="003A2945"/>
    <w:rsid w:val="003A297E"/>
    <w:rsid w:val="003A348A"/>
    <w:rsid w:val="003A54B5"/>
    <w:rsid w:val="003A5CC3"/>
    <w:rsid w:val="003A6935"/>
    <w:rsid w:val="003A7658"/>
    <w:rsid w:val="003B0176"/>
    <w:rsid w:val="003C4536"/>
    <w:rsid w:val="003D096B"/>
    <w:rsid w:val="003D0E21"/>
    <w:rsid w:val="003D4046"/>
    <w:rsid w:val="003D4295"/>
    <w:rsid w:val="003D621B"/>
    <w:rsid w:val="003E07DC"/>
    <w:rsid w:val="003E1782"/>
    <w:rsid w:val="003E285A"/>
    <w:rsid w:val="003E3243"/>
    <w:rsid w:val="003F4FBB"/>
    <w:rsid w:val="003F6FF3"/>
    <w:rsid w:val="003F73BD"/>
    <w:rsid w:val="00401955"/>
    <w:rsid w:val="00401EF6"/>
    <w:rsid w:val="00404103"/>
    <w:rsid w:val="004063FE"/>
    <w:rsid w:val="0041000A"/>
    <w:rsid w:val="00413744"/>
    <w:rsid w:val="00415054"/>
    <w:rsid w:val="00421491"/>
    <w:rsid w:val="004224DD"/>
    <w:rsid w:val="0042306F"/>
    <w:rsid w:val="00431614"/>
    <w:rsid w:val="00433F19"/>
    <w:rsid w:val="00434B58"/>
    <w:rsid w:val="004357A9"/>
    <w:rsid w:val="004368A9"/>
    <w:rsid w:val="0043790A"/>
    <w:rsid w:val="00437E31"/>
    <w:rsid w:val="0044087E"/>
    <w:rsid w:val="0044179E"/>
    <w:rsid w:val="004459F6"/>
    <w:rsid w:val="00451A83"/>
    <w:rsid w:val="00451DED"/>
    <w:rsid w:val="004532A8"/>
    <w:rsid w:val="00453DCC"/>
    <w:rsid w:val="004555C9"/>
    <w:rsid w:val="004569DC"/>
    <w:rsid w:val="00457A92"/>
    <w:rsid w:val="00462803"/>
    <w:rsid w:val="00466910"/>
    <w:rsid w:val="00466924"/>
    <w:rsid w:val="00466AF9"/>
    <w:rsid w:val="00467C59"/>
    <w:rsid w:val="0047096A"/>
    <w:rsid w:val="00470E9E"/>
    <w:rsid w:val="0047100E"/>
    <w:rsid w:val="00471134"/>
    <w:rsid w:val="00476522"/>
    <w:rsid w:val="00476B48"/>
    <w:rsid w:val="00477A6D"/>
    <w:rsid w:val="004809AC"/>
    <w:rsid w:val="004820B2"/>
    <w:rsid w:val="00482753"/>
    <w:rsid w:val="00483EEC"/>
    <w:rsid w:val="00484A33"/>
    <w:rsid w:val="004958B7"/>
    <w:rsid w:val="004A0437"/>
    <w:rsid w:val="004A1559"/>
    <w:rsid w:val="004A2C56"/>
    <w:rsid w:val="004A49A2"/>
    <w:rsid w:val="004A7157"/>
    <w:rsid w:val="004B129A"/>
    <w:rsid w:val="004B7B70"/>
    <w:rsid w:val="004C0DB2"/>
    <w:rsid w:val="004C1390"/>
    <w:rsid w:val="004C242A"/>
    <w:rsid w:val="004D2F8A"/>
    <w:rsid w:val="004D5A19"/>
    <w:rsid w:val="004D77A1"/>
    <w:rsid w:val="004E2357"/>
    <w:rsid w:val="004E40ED"/>
    <w:rsid w:val="004F523B"/>
    <w:rsid w:val="00502131"/>
    <w:rsid w:val="005021DD"/>
    <w:rsid w:val="00503057"/>
    <w:rsid w:val="005030E6"/>
    <w:rsid w:val="00503683"/>
    <w:rsid w:val="005062F7"/>
    <w:rsid w:val="00506660"/>
    <w:rsid w:val="005112FF"/>
    <w:rsid w:val="00511D53"/>
    <w:rsid w:val="00514179"/>
    <w:rsid w:val="005152E6"/>
    <w:rsid w:val="00515C50"/>
    <w:rsid w:val="0052066F"/>
    <w:rsid w:val="00520B93"/>
    <w:rsid w:val="00523A9E"/>
    <w:rsid w:val="005267D1"/>
    <w:rsid w:val="00536B51"/>
    <w:rsid w:val="00540780"/>
    <w:rsid w:val="00541128"/>
    <w:rsid w:val="005534D3"/>
    <w:rsid w:val="00557389"/>
    <w:rsid w:val="00557CB3"/>
    <w:rsid w:val="00561BA0"/>
    <w:rsid w:val="00563196"/>
    <w:rsid w:val="00564F1F"/>
    <w:rsid w:val="0057384B"/>
    <w:rsid w:val="005750D3"/>
    <w:rsid w:val="00580602"/>
    <w:rsid w:val="00582792"/>
    <w:rsid w:val="00585033"/>
    <w:rsid w:val="00585903"/>
    <w:rsid w:val="00594774"/>
    <w:rsid w:val="00596A10"/>
    <w:rsid w:val="005A27F7"/>
    <w:rsid w:val="005A4FC4"/>
    <w:rsid w:val="005A5A72"/>
    <w:rsid w:val="005A5B4F"/>
    <w:rsid w:val="005B084E"/>
    <w:rsid w:val="005B3497"/>
    <w:rsid w:val="005B3567"/>
    <w:rsid w:val="005B3F9E"/>
    <w:rsid w:val="005B5916"/>
    <w:rsid w:val="005D01D0"/>
    <w:rsid w:val="005D143C"/>
    <w:rsid w:val="005D5430"/>
    <w:rsid w:val="005D576E"/>
    <w:rsid w:val="005E0C93"/>
    <w:rsid w:val="005E16D7"/>
    <w:rsid w:val="005E3E2E"/>
    <w:rsid w:val="005E63E5"/>
    <w:rsid w:val="005F2412"/>
    <w:rsid w:val="005F5D26"/>
    <w:rsid w:val="00600C32"/>
    <w:rsid w:val="00601692"/>
    <w:rsid w:val="006018BD"/>
    <w:rsid w:val="00601987"/>
    <w:rsid w:val="00601FD6"/>
    <w:rsid w:val="00613F40"/>
    <w:rsid w:val="00614EA2"/>
    <w:rsid w:val="00614F84"/>
    <w:rsid w:val="00615C4F"/>
    <w:rsid w:val="006239A2"/>
    <w:rsid w:val="0062498A"/>
    <w:rsid w:val="006264D0"/>
    <w:rsid w:val="00630B19"/>
    <w:rsid w:val="00632EEA"/>
    <w:rsid w:val="00634DA2"/>
    <w:rsid w:val="00635162"/>
    <w:rsid w:val="00635AD9"/>
    <w:rsid w:val="00640908"/>
    <w:rsid w:val="00640CBA"/>
    <w:rsid w:val="006424D0"/>
    <w:rsid w:val="006428E0"/>
    <w:rsid w:val="006447E4"/>
    <w:rsid w:val="00647528"/>
    <w:rsid w:val="00652146"/>
    <w:rsid w:val="00654CCA"/>
    <w:rsid w:val="00662025"/>
    <w:rsid w:val="0066681A"/>
    <w:rsid w:val="00671146"/>
    <w:rsid w:val="00671283"/>
    <w:rsid w:val="006734D9"/>
    <w:rsid w:val="006747D6"/>
    <w:rsid w:val="00681441"/>
    <w:rsid w:val="006844B7"/>
    <w:rsid w:val="0069011F"/>
    <w:rsid w:val="006905C5"/>
    <w:rsid w:val="00694BA4"/>
    <w:rsid w:val="00694F27"/>
    <w:rsid w:val="00696285"/>
    <w:rsid w:val="006974F6"/>
    <w:rsid w:val="006A0DF2"/>
    <w:rsid w:val="006A3A91"/>
    <w:rsid w:val="006A7D02"/>
    <w:rsid w:val="006B5EAD"/>
    <w:rsid w:val="006C1669"/>
    <w:rsid w:val="006C5E66"/>
    <w:rsid w:val="006C7E1F"/>
    <w:rsid w:val="006D7D44"/>
    <w:rsid w:val="006D7F04"/>
    <w:rsid w:val="006E2C68"/>
    <w:rsid w:val="006E45BA"/>
    <w:rsid w:val="006E6776"/>
    <w:rsid w:val="006F179C"/>
    <w:rsid w:val="006F26BF"/>
    <w:rsid w:val="006F2730"/>
    <w:rsid w:val="006F3730"/>
    <w:rsid w:val="006F3943"/>
    <w:rsid w:val="0070033F"/>
    <w:rsid w:val="00701689"/>
    <w:rsid w:val="0070375C"/>
    <w:rsid w:val="00703A2A"/>
    <w:rsid w:val="00704169"/>
    <w:rsid w:val="0070507B"/>
    <w:rsid w:val="0070564F"/>
    <w:rsid w:val="00707531"/>
    <w:rsid w:val="0071085F"/>
    <w:rsid w:val="00714D8A"/>
    <w:rsid w:val="007213C7"/>
    <w:rsid w:val="0072651F"/>
    <w:rsid w:val="0073497E"/>
    <w:rsid w:val="00740D6E"/>
    <w:rsid w:val="00744EBD"/>
    <w:rsid w:val="007501A4"/>
    <w:rsid w:val="00750EE3"/>
    <w:rsid w:val="00756289"/>
    <w:rsid w:val="00764368"/>
    <w:rsid w:val="00767DFF"/>
    <w:rsid w:val="007763DD"/>
    <w:rsid w:val="00780CF3"/>
    <w:rsid w:val="00787CD5"/>
    <w:rsid w:val="00790015"/>
    <w:rsid w:val="007901C7"/>
    <w:rsid w:val="007906D2"/>
    <w:rsid w:val="00791D51"/>
    <w:rsid w:val="007922D3"/>
    <w:rsid w:val="007949F4"/>
    <w:rsid w:val="00797185"/>
    <w:rsid w:val="007975A0"/>
    <w:rsid w:val="0079784F"/>
    <w:rsid w:val="007978F8"/>
    <w:rsid w:val="007A00A6"/>
    <w:rsid w:val="007A0819"/>
    <w:rsid w:val="007A27FB"/>
    <w:rsid w:val="007A3DFF"/>
    <w:rsid w:val="007A486D"/>
    <w:rsid w:val="007A51A8"/>
    <w:rsid w:val="007B2B08"/>
    <w:rsid w:val="007B2CBF"/>
    <w:rsid w:val="007B63D6"/>
    <w:rsid w:val="007C0484"/>
    <w:rsid w:val="007D13F7"/>
    <w:rsid w:val="007D2EDF"/>
    <w:rsid w:val="007E2D09"/>
    <w:rsid w:val="007E2FF7"/>
    <w:rsid w:val="007E50AC"/>
    <w:rsid w:val="007E50DF"/>
    <w:rsid w:val="007F0F53"/>
    <w:rsid w:val="007F1D90"/>
    <w:rsid w:val="007F2BC7"/>
    <w:rsid w:val="007F368C"/>
    <w:rsid w:val="00800666"/>
    <w:rsid w:val="00800907"/>
    <w:rsid w:val="00800ADA"/>
    <w:rsid w:val="0080463B"/>
    <w:rsid w:val="00804B39"/>
    <w:rsid w:val="00806880"/>
    <w:rsid w:val="00807FCA"/>
    <w:rsid w:val="0081000F"/>
    <w:rsid w:val="0081021A"/>
    <w:rsid w:val="00812146"/>
    <w:rsid w:val="00815C28"/>
    <w:rsid w:val="00817C19"/>
    <w:rsid w:val="00820C5C"/>
    <w:rsid w:val="008213E7"/>
    <w:rsid w:val="0082275A"/>
    <w:rsid w:val="00823EAE"/>
    <w:rsid w:val="00826460"/>
    <w:rsid w:val="00830DDD"/>
    <w:rsid w:val="00831E6D"/>
    <w:rsid w:val="008347F3"/>
    <w:rsid w:val="00834E37"/>
    <w:rsid w:val="008379CD"/>
    <w:rsid w:val="00843C45"/>
    <w:rsid w:val="0085766F"/>
    <w:rsid w:val="00857A2F"/>
    <w:rsid w:val="00860313"/>
    <w:rsid w:val="0086192A"/>
    <w:rsid w:val="00863FD4"/>
    <w:rsid w:val="00865AE7"/>
    <w:rsid w:val="008669D6"/>
    <w:rsid w:val="00873DEF"/>
    <w:rsid w:val="00876088"/>
    <w:rsid w:val="008826ED"/>
    <w:rsid w:val="00883F2E"/>
    <w:rsid w:val="00891666"/>
    <w:rsid w:val="00892D53"/>
    <w:rsid w:val="0089376D"/>
    <w:rsid w:val="00896E8C"/>
    <w:rsid w:val="008A1887"/>
    <w:rsid w:val="008A1AD8"/>
    <w:rsid w:val="008A6645"/>
    <w:rsid w:val="008A7C5E"/>
    <w:rsid w:val="008B2041"/>
    <w:rsid w:val="008B42AF"/>
    <w:rsid w:val="008B5283"/>
    <w:rsid w:val="008B5A13"/>
    <w:rsid w:val="008B5C07"/>
    <w:rsid w:val="008B73B7"/>
    <w:rsid w:val="008C469E"/>
    <w:rsid w:val="008C75B2"/>
    <w:rsid w:val="008C7904"/>
    <w:rsid w:val="008D3167"/>
    <w:rsid w:val="008E3C23"/>
    <w:rsid w:val="008E5078"/>
    <w:rsid w:val="008E79D4"/>
    <w:rsid w:val="008F3303"/>
    <w:rsid w:val="008F3F79"/>
    <w:rsid w:val="008F4E4A"/>
    <w:rsid w:val="008F706B"/>
    <w:rsid w:val="00900B23"/>
    <w:rsid w:val="009010F9"/>
    <w:rsid w:val="009053B3"/>
    <w:rsid w:val="00906298"/>
    <w:rsid w:val="00910F50"/>
    <w:rsid w:val="00912398"/>
    <w:rsid w:val="00915201"/>
    <w:rsid w:val="009160BE"/>
    <w:rsid w:val="0092324E"/>
    <w:rsid w:val="00924B9C"/>
    <w:rsid w:val="00931A7C"/>
    <w:rsid w:val="00934B55"/>
    <w:rsid w:val="00936A7B"/>
    <w:rsid w:val="009448F3"/>
    <w:rsid w:val="00953117"/>
    <w:rsid w:val="00957AFB"/>
    <w:rsid w:val="00971DBE"/>
    <w:rsid w:val="00980F78"/>
    <w:rsid w:val="009819ED"/>
    <w:rsid w:val="009833A0"/>
    <w:rsid w:val="00992865"/>
    <w:rsid w:val="00992D79"/>
    <w:rsid w:val="009959C6"/>
    <w:rsid w:val="009A37D6"/>
    <w:rsid w:val="009A66E6"/>
    <w:rsid w:val="009A6842"/>
    <w:rsid w:val="009A6CC6"/>
    <w:rsid w:val="009B1FB6"/>
    <w:rsid w:val="009B2B02"/>
    <w:rsid w:val="009B2E3F"/>
    <w:rsid w:val="009B2F79"/>
    <w:rsid w:val="009B3FAD"/>
    <w:rsid w:val="009B5A82"/>
    <w:rsid w:val="009C0629"/>
    <w:rsid w:val="009C161D"/>
    <w:rsid w:val="009D4E52"/>
    <w:rsid w:val="009D5230"/>
    <w:rsid w:val="009D73E7"/>
    <w:rsid w:val="009D7908"/>
    <w:rsid w:val="009E2232"/>
    <w:rsid w:val="009E3448"/>
    <w:rsid w:val="009E7C4E"/>
    <w:rsid w:val="009F0263"/>
    <w:rsid w:val="009F2878"/>
    <w:rsid w:val="009F5757"/>
    <w:rsid w:val="009F5DB0"/>
    <w:rsid w:val="009F79E6"/>
    <w:rsid w:val="00A017CD"/>
    <w:rsid w:val="00A04927"/>
    <w:rsid w:val="00A164B0"/>
    <w:rsid w:val="00A16C36"/>
    <w:rsid w:val="00A20085"/>
    <w:rsid w:val="00A23C64"/>
    <w:rsid w:val="00A25BBC"/>
    <w:rsid w:val="00A272BD"/>
    <w:rsid w:val="00A32016"/>
    <w:rsid w:val="00A4351B"/>
    <w:rsid w:val="00A50899"/>
    <w:rsid w:val="00A50DF5"/>
    <w:rsid w:val="00A52B75"/>
    <w:rsid w:val="00A55E22"/>
    <w:rsid w:val="00A57201"/>
    <w:rsid w:val="00A60811"/>
    <w:rsid w:val="00A60F36"/>
    <w:rsid w:val="00A6376B"/>
    <w:rsid w:val="00A6431A"/>
    <w:rsid w:val="00A70CDA"/>
    <w:rsid w:val="00A72D13"/>
    <w:rsid w:val="00A74EFA"/>
    <w:rsid w:val="00A80B7D"/>
    <w:rsid w:val="00A81671"/>
    <w:rsid w:val="00A844DF"/>
    <w:rsid w:val="00A861CE"/>
    <w:rsid w:val="00A91878"/>
    <w:rsid w:val="00A928B7"/>
    <w:rsid w:val="00A93C4A"/>
    <w:rsid w:val="00A943C0"/>
    <w:rsid w:val="00AA0A77"/>
    <w:rsid w:val="00AA4804"/>
    <w:rsid w:val="00AB05C0"/>
    <w:rsid w:val="00AB3D0D"/>
    <w:rsid w:val="00AB4DD6"/>
    <w:rsid w:val="00AB566C"/>
    <w:rsid w:val="00AC19CF"/>
    <w:rsid w:val="00AC2907"/>
    <w:rsid w:val="00AC2F64"/>
    <w:rsid w:val="00AC4EAC"/>
    <w:rsid w:val="00AC65B7"/>
    <w:rsid w:val="00AC7DE0"/>
    <w:rsid w:val="00AD02D2"/>
    <w:rsid w:val="00AD133D"/>
    <w:rsid w:val="00AD57B3"/>
    <w:rsid w:val="00AD59BC"/>
    <w:rsid w:val="00AD6381"/>
    <w:rsid w:val="00AD79C8"/>
    <w:rsid w:val="00AE12BB"/>
    <w:rsid w:val="00AE1ADC"/>
    <w:rsid w:val="00AE25C4"/>
    <w:rsid w:val="00AE27A1"/>
    <w:rsid w:val="00AE5C4C"/>
    <w:rsid w:val="00AE64A7"/>
    <w:rsid w:val="00AE6FE1"/>
    <w:rsid w:val="00AF0750"/>
    <w:rsid w:val="00AF1F6C"/>
    <w:rsid w:val="00AF4841"/>
    <w:rsid w:val="00AF4CD6"/>
    <w:rsid w:val="00AF641A"/>
    <w:rsid w:val="00AF6AC5"/>
    <w:rsid w:val="00AF7833"/>
    <w:rsid w:val="00B016E8"/>
    <w:rsid w:val="00B021D4"/>
    <w:rsid w:val="00B024D1"/>
    <w:rsid w:val="00B02827"/>
    <w:rsid w:val="00B048ED"/>
    <w:rsid w:val="00B07B13"/>
    <w:rsid w:val="00B1380C"/>
    <w:rsid w:val="00B175CB"/>
    <w:rsid w:val="00B17B68"/>
    <w:rsid w:val="00B220B8"/>
    <w:rsid w:val="00B24C6F"/>
    <w:rsid w:val="00B353FA"/>
    <w:rsid w:val="00B37EB1"/>
    <w:rsid w:val="00B430AA"/>
    <w:rsid w:val="00B43260"/>
    <w:rsid w:val="00B50303"/>
    <w:rsid w:val="00B522DA"/>
    <w:rsid w:val="00B54372"/>
    <w:rsid w:val="00B5509A"/>
    <w:rsid w:val="00B561C7"/>
    <w:rsid w:val="00B57843"/>
    <w:rsid w:val="00B6208F"/>
    <w:rsid w:val="00B63CFD"/>
    <w:rsid w:val="00B66F5F"/>
    <w:rsid w:val="00B6702B"/>
    <w:rsid w:val="00B70111"/>
    <w:rsid w:val="00B7525D"/>
    <w:rsid w:val="00B776E8"/>
    <w:rsid w:val="00B80C75"/>
    <w:rsid w:val="00B80FDF"/>
    <w:rsid w:val="00B816A7"/>
    <w:rsid w:val="00B85EEC"/>
    <w:rsid w:val="00B86067"/>
    <w:rsid w:val="00B90973"/>
    <w:rsid w:val="00B91569"/>
    <w:rsid w:val="00B91978"/>
    <w:rsid w:val="00B93EEC"/>
    <w:rsid w:val="00BA4342"/>
    <w:rsid w:val="00BA7E0D"/>
    <w:rsid w:val="00BB1DB6"/>
    <w:rsid w:val="00BB785A"/>
    <w:rsid w:val="00BB7C82"/>
    <w:rsid w:val="00BC164C"/>
    <w:rsid w:val="00BC1C58"/>
    <w:rsid w:val="00BC4484"/>
    <w:rsid w:val="00BC4978"/>
    <w:rsid w:val="00BC7CAE"/>
    <w:rsid w:val="00BC7E40"/>
    <w:rsid w:val="00BD0858"/>
    <w:rsid w:val="00BD1237"/>
    <w:rsid w:val="00BD179B"/>
    <w:rsid w:val="00BD23AD"/>
    <w:rsid w:val="00BE0953"/>
    <w:rsid w:val="00BE0DA8"/>
    <w:rsid w:val="00BE1B56"/>
    <w:rsid w:val="00BE1D00"/>
    <w:rsid w:val="00BE2CFB"/>
    <w:rsid w:val="00BE2F88"/>
    <w:rsid w:val="00BE4A8B"/>
    <w:rsid w:val="00BE67D1"/>
    <w:rsid w:val="00BF4841"/>
    <w:rsid w:val="00BF7A87"/>
    <w:rsid w:val="00C00978"/>
    <w:rsid w:val="00C01AAA"/>
    <w:rsid w:val="00C02160"/>
    <w:rsid w:val="00C024AA"/>
    <w:rsid w:val="00C032AE"/>
    <w:rsid w:val="00C03D19"/>
    <w:rsid w:val="00C07864"/>
    <w:rsid w:val="00C07EF3"/>
    <w:rsid w:val="00C11194"/>
    <w:rsid w:val="00C12522"/>
    <w:rsid w:val="00C12EF7"/>
    <w:rsid w:val="00C20D91"/>
    <w:rsid w:val="00C22591"/>
    <w:rsid w:val="00C269A5"/>
    <w:rsid w:val="00C26E79"/>
    <w:rsid w:val="00C307C1"/>
    <w:rsid w:val="00C32B47"/>
    <w:rsid w:val="00C33412"/>
    <w:rsid w:val="00C45A3F"/>
    <w:rsid w:val="00C501F0"/>
    <w:rsid w:val="00C52ABC"/>
    <w:rsid w:val="00C54196"/>
    <w:rsid w:val="00C616AD"/>
    <w:rsid w:val="00C61C3B"/>
    <w:rsid w:val="00C629BA"/>
    <w:rsid w:val="00C64570"/>
    <w:rsid w:val="00C64A02"/>
    <w:rsid w:val="00C651C1"/>
    <w:rsid w:val="00C70860"/>
    <w:rsid w:val="00C7222B"/>
    <w:rsid w:val="00C7284F"/>
    <w:rsid w:val="00C73124"/>
    <w:rsid w:val="00C77AD8"/>
    <w:rsid w:val="00C824CE"/>
    <w:rsid w:val="00C92CFB"/>
    <w:rsid w:val="00CA000B"/>
    <w:rsid w:val="00CA2173"/>
    <w:rsid w:val="00CA23DF"/>
    <w:rsid w:val="00CA361F"/>
    <w:rsid w:val="00CA4B47"/>
    <w:rsid w:val="00CA6919"/>
    <w:rsid w:val="00CA7A2B"/>
    <w:rsid w:val="00CB025F"/>
    <w:rsid w:val="00CB03C5"/>
    <w:rsid w:val="00CB084A"/>
    <w:rsid w:val="00CB210C"/>
    <w:rsid w:val="00CB30EF"/>
    <w:rsid w:val="00CB47B3"/>
    <w:rsid w:val="00CB5704"/>
    <w:rsid w:val="00CB5DEC"/>
    <w:rsid w:val="00CB63C3"/>
    <w:rsid w:val="00CC1DA3"/>
    <w:rsid w:val="00CC4E1F"/>
    <w:rsid w:val="00CC55E7"/>
    <w:rsid w:val="00CC7385"/>
    <w:rsid w:val="00CD133E"/>
    <w:rsid w:val="00CD45E0"/>
    <w:rsid w:val="00CD722F"/>
    <w:rsid w:val="00CD763C"/>
    <w:rsid w:val="00CE0510"/>
    <w:rsid w:val="00CE2ABF"/>
    <w:rsid w:val="00CE5E46"/>
    <w:rsid w:val="00CE7123"/>
    <w:rsid w:val="00CF2EDA"/>
    <w:rsid w:val="00CF3840"/>
    <w:rsid w:val="00CF71D5"/>
    <w:rsid w:val="00CF7A94"/>
    <w:rsid w:val="00D00166"/>
    <w:rsid w:val="00D0035B"/>
    <w:rsid w:val="00D0047B"/>
    <w:rsid w:val="00D03581"/>
    <w:rsid w:val="00D05EFC"/>
    <w:rsid w:val="00D114E4"/>
    <w:rsid w:val="00D151EC"/>
    <w:rsid w:val="00D163F5"/>
    <w:rsid w:val="00D17A17"/>
    <w:rsid w:val="00D2114E"/>
    <w:rsid w:val="00D22386"/>
    <w:rsid w:val="00D24FA9"/>
    <w:rsid w:val="00D2539C"/>
    <w:rsid w:val="00D30420"/>
    <w:rsid w:val="00D32E03"/>
    <w:rsid w:val="00D4228C"/>
    <w:rsid w:val="00D44F03"/>
    <w:rsid w:val="00D56627"/>
    <w:rsid w:val="00D6134F"/>
    <w:rsid w:val="00D64511"/>
    <w:rsid w:val="00D64D56"/>
    <w:rsid w:val="00D65FCE"/>
    <w:rsid w:val="00D66C1C"/>
    <w:rsid w:val="00D70143"/>
    <w:rsid w:val="00D70DB5"/>
    <w:rsid w:val="00D71FF2"/>
    <w:rsid w:val="00D7714D"/>
    <w:rsid w:val="00D81D43"/>
    <w:rsid w:val="00D8455A"/>
    <w:rsid w:val="00D91DFA"/>
    <w:rsid w:val="00D9560B"/>
    <w:rsid w:val="00DA09F2"/>
    <w:rsid w:val="00DA15D4"/>
    <w:rsid w:val="00DA2B7C"/>
    <w:rsid w:val="00DA69DC"/>
    <w:rsid w:val="00DB7F02"/>
    <w:rsid w:val="00DC1749"/>
    <w:rsid w:val="00DC4442"/>
    <w:rsid w:val="00DC5EF6"/>
    <w:rsid w:val="00DD08E5"/>
    <w:rsid w:val="00DD1BD0"/>
    <w:rsid w:val="00DD3567"/>
    <w:rsid w:val="00DD5B7E"/>
    <w:rsid w:val="00DE0B67"/>
    <w:rsid w:val="00DE1B47"/>
    <w:rsid w:val="00DF19EA"/>
    <w:rsid w:val="00DF1FED"/>
    <w:rsid w:val="00E01487"/>
    <w:rsid w:val="00E0202A"/>
    <w:rsid w:val="00E0640D"/>
    <w:rsid w:val="00E10102"/>
    <w:rsid w:val="00E11B49"/>
    <w:rsid w:val="00E13041"/>
    <w:rsid w:val="00E133B8"/>
    <w:rsid w:val="00E14655"/>
    <w:rsid w:val="00E15D38"/>
    <w:rsid w:val="00E16B8B"/>
    <w:rsid w:val="00E20084"/>
    <w:rsid w:val="00E207C8"/>
    <w:rsid w:val="00E21C0B"/>
    <w:rsid w:val="00E23B64"/>
    <w:rsid w:val="00E24ABD"/>
    <w:rsid w:val="00E302DD"/>
    <w:rsid w:val="00E30A4E"/>
    <w:rsid w:val="00E31415"/>
    <w:rsid w:val="00E376D6"/>
    <w:rsid w:val="00E4061F"/>
    <w:rsid w:val="00E413BC"/>
    <w:rsid w:val="00E428F9"/>
    <w:rsid w:val="00E42E51"/>
    <w:rsid w:val="00E46A42"/>
    <w:rsid w:val="00E47BCC"/>
    <w:rsid w:val="00E537B5"/>
    <w:rsid w:val="00E54717"/>
    <w:rsid w:val="00E54ED9"/>
    <w:rsid w:val="00E60D5E"/>
    <w:rsid w:val="00E61DF4"/>
    <w:rsid w:val="00E64DCF"/>
    <w:rsid w:val="00E6555D"/>
    <w:rsid w:val="00E669F4"/>
    <w:rsid w:val="00E70603"/>
    <w:rsid w:val="00E81B41"/>
    <w:rsid w:val="00E83A78"/>
    <w:rsid w:val="00E86FC7"/>
    <w:rsid w:val="00E973E1"/>
    <w:rsid w:val="00EA169F"/>
    <w:rsid w:val="00EA5B47"/>
    <w:rsid w:val="00EB1D3E"/>
    <w:rsid w:val="00EC03C9"/>
    <w:rsid w:val="00EC26FD"/>
    <w:rsid w:val="00ED7025"/>
    <w:rsid w:val="00EE245D"/>
    <w:rsid w:val="00EF2A24"/>
    <w:rsid w:val="00EF4199"/>
    <w:rsid w:val="00F00577"/>
    <w:rsid w:val="00F01B8B"/>
    <w:rsid w:val="00F04C48"/>
    <w:rsid w:val="00F12E96"/>
    <w:rsid w:val="00F12EF3"/>
    <w:rsid w:val="00F13528"/>
    <w:rsid w:val="00F147E1"/>
    <w:rsid w:val="00F15110"/>
    <w:rsid w:val="00F20D92"/>
    <w:rsid w:val="00F21169"/>
    <w:rsid w:val="00F22057"/>
    <w:rsid w:val="00F256E9"/>
    <w:rsid w:val="00F26D4C"/>
    <w:rsid w:val="00F31975"/>
    <w:rsid w:val="00F33770"/>
    <w:rsid w:val="00F41811"/>
    <w:rsid w:val="00F418D6"/>
    <w:rsid w:val="00F43FAD"/>
    <w:rsid w:val="00F44330"/>
    <w:rsid w:val="00F445E0"/>
    <w:rsid w:val="00F5078C"/>
    <w:rsid w:val="00F51178"/>
    <w:rsid w:val="00F53FBE"/>
    <w:rsid w:val="00F558E3"/>
    <w:rsid w:val="00F56ED0"/>
    <w:rsid w:val="00F62199"/>
    <w:rsid w:val="00F632DE"/>
    <w:rsid w:val="00F7329D"/>
    <w:rsid w:val="00F73853"/>
    <w:rsid w:val="00F744D5"/>
    <w:rsid w:val="00F754FF"/>
    <w:rsid w:val="00F76C6C"/>
    <w:rsid w:val="00F839C6"/>
    <w:rsid w:val="00F863A9"/>
    <w:rsid w:val="00F91839"/>
    <w:rsid w:val="00F91E8A"/>
    <w:rsid w:val="00FA463C"/>
    <w:rsid w:val="00FA796D"/>
    <w:rsid w:val="00FA7B0F"/>
    <w:rsid w:val="00FB47B2"/>
    <w:rsid w:val="00FB4D4E"/>
    <w:rsid w:val="00FB50F3"/>
    <w:rsid w:val="00FB5CBD"/>
    <w:rsid w:val="00FB5F0C"/>
    <w:rsid w:val="00FB62E9"/>
    <w:rsid w:val="00FC024E"/>
    <w:rsid w:val="00FC1730"/>
    <w:rsid w:val="00FC2DDE"/>
    <w:rsid w:val="00FC31ED"/>
    <w:rsid w:val="00FD4E8D"/>
    <w:rsid w:val="00FE1881"/>
    <w:rsid w:val="00FE4480"/>
    <w:rsid w:val="00FE4C17"/>
    <w:rsid w:val="00FE5BD7"/>
    <w:rsid w:val="00FE5D8A"/>
    <w:rsid w:val="00FF2E6D"/>
    <w:rsid w:val="00FF36B4"/>
    <w:rsid w:val="00FF571A"/>
    <w:rsid w:val="00FF77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DAC7A"/>
  <w15:chartTrackingRefBased/>
  <w15:docId w15:val="{9C8F5AC8-6427-4A01-936D-94B32141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AE7"/>
  </w:style>
  <w:style w:type="paragraph" w:styleId="Ttulo1">
    <w:name w:val="heading 1"/>
    <w:basedOn w:val="Normal"/>
    <w:link w:val="Ttulo1Car"/>
    <w:uiPriority w:val="9"/>
    <w:qFormat/>
    <w:rsid w:val="00D70143"/>
    <w:pPr>
      <w:widowControl w:val="0"/>
      <w:autoSpaceDE w:val="0"/>
      <w:autoSpaceDN w:val="0"/>
      <w:spacing w:after="0" w:line="240" w:lineRule="auto"/>
      <w:ind w:left="1080"/>
      <w:outlineLvl w:val="0"/>
    </w:pPr>
    <w:rPr>
      <w:rFonts w:ascii="Leelawadee UI" w:eastAsia="Leelawadee UI" w:hAnsi="Leelawadee UI" w:cs="Leelawadee UI"/>
      <w:b/>
      <w:bCs/>
      <w:sz w:val="18"/>
      <w:szCs w:val="1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3D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3DFF"/>
  </w:style>
  <w:style w:type="paragraph" w:styleId="Piedepgina">
    <w:name w:val="footer"/>
    <w:basedOn w:val="Normal"/>
    <w:link w:val="PiedepginaCar"/>
    <w:uiPriority w:val="99"/>
    <w:unhideWhenUsed/>
    <w:rsid w:val="007A3D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3DFF"/>
  </w:style>
  <w:style w:type="paragraph" w:styleId="Sinespaciado">
    <w:name w:val="No Spacing"/>
    <w:uiPriority w:val="1"/>
    <w:qFormat/>
    <w:rsid w:val="001E74A8"/>
    <w:pPr>
      <w:spacing w:after="0" w:line="240" w:lineRule="auto"/>
    </w:pPr>
  </w:style>
  <w:style w:type="paragraph" w:styleId="Prrafodelista">
    <w:name w:val="List Paragraph"/>
    <w:aliases w:val="lp1,List Paragraph1,Dot pt,Colorful List - Accent 11,No Spacing1,List Paragraph Char Char Char,Indicator Text,Numbered Para 1,Bullet 1,F5 List Paragraph,Bullet Points,List Paragraph,4 Párrafo de lista,Figuras,DH1,Listas"/>
    <w:basedOn w:val="Normal"/>
    <w:link w:val="PrrafodelistaCar"/>
    <w:uiPriority w:val="34"/>
    <w:qFormat/>
    <w:rsid w:val="00FF2E6D"/>
    <w:pPr>
      <w:suppressAutoHyphens/>
      <w:autoSpaceDN w:val="0"/>
      <w:spacing w:after="0" w:line="240" w:lineRule="auto"/>
      <w:ind w:left="720"/>
      <w:contextualSpacing/>
      <w:textAlignment w:val="baseline"/>
    </w:pPr>
    <w:rPr>
      <w:rFonts w:ascii="Calibri" w:eastAsia="Calibri" w:hAnsi="Calibri" w:cs="Times New Roman"/>
      <w:sz w:val="24"/>
      <w:szCs w:val="24"/>
    </w:rPr>
  </w:style>
  <w:style w:type="table" w:styleId="Tablaconcuadrcula">
    <w:name w:val="Table Grid"/>
    <w:basedOn w:val="Tablanormal"/>
    <w:uiPriority w:val="39"/>
    <w:rsid w:val="00585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57A9"/>
    <w:pPr>
      <w:autoSpaceDE w:val="0"/>
      <w:autoSpaceDN w:val="0"/>
      <w:adjustRightInd w:val="0"/>
      <w:spacing w:after="0" w:line="240" w:lineRule="auto"/>
    </w:pPr>
    <w:rPr>
      <w:rFonts w:ascii="Arial" w:hAnsi="Arial" w:cs="Arial"/>
      <w:color w:val="000000"/>
      <w:sz w:val="24"/>
      <w:szCs w:val="24"/>
    </w:rPr>
  </w:style>
  <w:style w:type="paragraph" w:customStyle="1" w:styleId="pf0">
    <w:name w:val="pf0"/>
    <w:basedOn w:val="Normal"/>
    <w:rsid w:val="000C188A"/>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39"/>
    <w:rsid w:val="00437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A2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41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AD5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701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0143"/>
    <w:pPr>
      <w:widowControl w:val="0"/>
      <w:autoSpaceDE w:val="0"/>
      <w:autoSpaceDN w:val="0"/>
      <w:spacing w:after="0" w:line="240" w:lineRule="auto"/>
    </w:pPr>
    <w:rPr>
      <w:rFonts w:ascii="Gadugi" w:eastAsia="Gadugi" w:hAnsi="Gadugi" w:cs="Gadugi"/>
      <w:lang w:val="en-US"/>
    </w:rPr>
  </w:style>
  <w:style w:type="character" w:customStyle="1" w:styleId="Ttulo1Car">
    <w:name w:val="Título 1 Car"/>
    <w:basedOn w:val="Fuentedeprrafopredeter"/>
    <w:link w:val="Ttulo1"/>
    <w:uiPriority w:val="9"/>
    <w:rsid w:val="00D70143"/>
    <w:rPr>
      <w:rFonts w:ascii="Leelawadee UI" w:eastAsia="Leelawadee UI" w:hAnsi="Leelawadee UI" w:cs="Leelawadee UI"/>
      <w:b/>
      <w:bCs/>
      <w:sz w:val="18"/>
      <w:szCs w:val="18"/>
      <w:lang w:val="en-US"/>
    </w:rPr>
  </w:style>
  <w:style w:type="paragraph" w:styleId="Textoindependiente">
    <w:name w:val="Body Text"/>
    <w:basedOn w:val="Normal"/>
    <w:link w:val="TextoindependienteCar"/>
    <w:uiPriority w:val="1"/>
    <w:qFormat/>
    <w:rsid w:val="00D70143"/>
    <w:pPr>
      <w:widowControl w:val="0"/>
      <w:autoSpaceDE w:val="0"/>
      <w:autoSpaceDN w:val="0"/>
      <w:spacing w:after="0" w:line="240" w:lineRule="auto"/>
    </w:pPr>
    <w:rPr>
      <w:rFonts w:ascii="Gadugi" w:eastAsia="Gadugi" w:hAnsi="Gadugi" w:cs="Gadugi"/>
      <w:sz w:val="18"/>
      <w:szCs w:val="18"/>
      <w:lang w:val="en-US"/>
    </w:rPr>
  </w:style>
  <w:style w:type="character" w:customStyle="1" w:styleId="TextoindependienteCar">
    <w:name w:val="Texto independiente Car"/>
    <w:basedOn w:val="Fuentedeprrafopredeter"/>
    <w:link w:val="Textoindependiente"/>
    <w:uiPriority w:val="1"/>
    <w:rsid w:val="00D70143"/>
    <w:rPr>
      <w:rFonts w:ascii="Gadugi" w:eastAsia="Gadugi" w:hAnsi="Gadugi" w:cs="Gadugi"/>
      <w:sz w:val="18"/>
      <w:szCs w:val="18"/>
      <w:lang w:val="en-US"/>
    </w:rPr>
  </w:style>
  <w:style w:type="character" w:styleId="Refdecomentario">
    <w:name w:val="annotation reference"/>
    <w:basedOn w:val="Fuentedeprrafopredeter"/>
    <w:uiPriority w:val="99"/>
    <w:semiHidden/>
    <w:unhideWhenUsed/>
    <w:rsid w:val="00BD1237"/>
    <w:rPr>
      <w:sz w:val="16"/>
      <w:szCs w:val="16"/>
    </w:rPr>
  </w:style>
  <w:style w:type="paragraph" w:styleId="Textocomentario">
    <w:name w:val="annotation text"/>
    <w:basedOn w:val="Normal"/>
    <w:link w:val="TextocomentarioCar"/>
    <w:uiPriority w:val="99"/>
    <w:unhideWhenUsed/>
    <w:rsid w:val="00BD1237"/>
    <w:pPr>
      <w:spacing w:line="240" w:lineRule="auto"/>
    </w:pPr>
    <w:rPr>
      <w:sz w:val="20"/>
      <w:szCs w:val="20"/>
    </w:rPr>
  </w:style>
  <w:style w:type="character" w:customStyle="1" w:styleId="TextocomentarioCar">
    <w:name w:val="Texto comentario Car"/>
    <w:basedOn w:val="Fuentedeprrafopredeter"/>
    <w:link w:val="Textocomentario"/>
    <w:uiPriority w:val="99"/>
    <w:rsid w:val="00BD1237"/>
    <w:rPr>
      <w:sz w:val="20"/>
      <w:szCs w:val="20"/>
    </w:rPr>
  </w:style>
  <w:style w:type="paragraph" w:styleId="Asuntodelcomentario">
    <w:name w:val="annotation subject"/>
    <w:basedOn w:val="Textocomentario"/>
    <w:next w:val="Textocomentario"/>
    <w:link w:val="AsuntodelcomentarioCar"/>
    <w:uiPriority w:val="99"/>
    <w:semiHidden/>
    <w:unhideWhenUsed/>
    <w:rsid w:val="00BD1237"/>
    <w:rPr>
      <w:b/>
      <w:bCs/>
    </w:rPr>
  </w:style>
  <w:style w:type="character" w:customStyle="1" w:styleId="AsuntodelcomentarioCar">
    <w:name w:val="Asunto del comentario Car"/>
    <w:basedOn w:val="TextocomentarioCar"/>
    <w:link w:val="Asuntodelcomentario"/>
    <w:uiPriority w:val="99"/>
    <w:semiHidden/>
    <w:rsid w:val="00BD1237"/>
    <w:rPr>
      <w:b/>
      <w:bCs/>
      <w:sz w:val="20"/>
      <w:szCs w:val="20"/>
    </w:rPr>
  </w:style>
  <w:style w:type="paragraph" w:customStyle="1" w:styleId="Texto">
    <w:name w:val="Texto"/>
    <w:basedOn w:val="Normal"/>
    <w:link w:val="TextoCar"/>
    <w:rsid w:val="00DC444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C4442"/>
    <w:rPr>
      <w:rFonts w:ascii="Arial" w:eastAsia="Times New Roman" w:hAnsi="Arial" w:cs="Arial"/>
      <w:sz w:val="18"/>
      <w:szCs w:val="20"/>
      <w:lang w:val="es-ES" w:eastAsia="es-ES"/>
    </w:rPr>
  </w:style>
  <w:style w:type="paragraph" w:styleId="Revisin">
    <w:name w:val="Revision"/>
    <w:hidden/>
    <w:uiPriority w:val="99"/>
    <w:semiHidden/>
    <w:rsid w:val="003F73BD"/>
    <w:pPr>
      <w:spacing w:after="0" w:line="240" w:lineRule="auto"/>
    </w:pPr>
  </w:style>
  <w:style w:type="character" w:styleId="Textoennegrita">
    <w:name w:val="Strong"/>
    <w:basedOn w:val="Fuentedeprrafopredeter"/>
    <w:uiPriority w:val="22"/>
    <w:qFormat/>
    <w:rsid w:val="004555C9"/>
    <w:rPr>
      <w:b/>
      <w:bCs/>
    </w:rPr>
  </w:style>
  <w:style w:type="character" w:customStyle="1" w:styleId="PrrafodelistaCar">
    <w:name w:val="Párrafo de lista Car"/>
    <w:aliases w:val="lp1 Car,List Paragraph1 Car,Dot pt Car,Colorful List - Accent 11 Car,No Spacing1 Car,List Paragraph Char Char Char Car,Indicator Text Car,Numbered Para 1 Car,Bullet 1 Car,F5 List Paragraph Car,Bullet Points Car,List Paragraph Car"/>
    <w:link w:val="Prrafodelista"/>
    <w:uiPriority w:val="34"/>
    <w:locked/>
    <w:rsid w:val="004224DD"/>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42178">
      <w:bodyDiv w:val="1"/>
      <w:marLeft w:val="0"/>
      <w:marRight w:val="0"/>
      <w:marTop w:val="0"/>
      <w:marBottom w:val="0"/>
      <w:divBdr>
        <w:top w:val="none" w:sz="0" w:space="0" w:color="auto"/>
        <w:left w:val="none" w:sz="0" w:space="0" w:color="auto"/>
        <w:bottom w:val="none" w:sz="0" w:space="0" w:color="auto"/>
        <w:right w:val="none" w:sz="0" w:space="0" w:color="auto"/>
      </w:divBdr>
    </w:div>
    <w:div w:id="26214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omments" Target="comments.xml"/><Relationship Id="rId26" Type="http://schemas.microsoft.com/office/2007/relationships/diagramDrawing" Target="diagrams/drawing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diagramLayout" Target="diagrams/layout1.xml"/><Relationship Id="rId28" Type="http://schemas.openxmlformats.org/officeDocument/2006/relationships/footer" Target="footer4.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diagramData" Target="diagrams/data1.xml"/><Relationship Id="rId27" Type="http://schemas.openxmlformats.org/officeDocument/2006/relationships/header" Target="header4.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D6E592-C52E-471D-B96A-240CF95248C5}"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s-MX"/>
        </a:p>
      </dgm:t>
    </dgm:pt>
    <dgm:pt modelId="{23FA90DB-56AC-48B6-A36F-84CD9C522110}">
      <dgm:prSet phldrT="[Texto]" custT="1"/>
      <dgm:spPr>
        <a:solidFill>
          <a:srgbClr val="BC955C"/>
        </a:solidFill>
      </dgm:spPr>
      <dgm:t>
        <a:bodyPr/>
        <a:lstStyle/>
        <a:p>
          <a:r>
            <a:rPr lang="es-MX" sz="1100" b="1">
              <a:latin typeface="Montserrat" panose="00000500000000000000" pitchFamily="2" charset="0"/>
            </a:rPr>
            <a:t>Titular de la Unidad de Transparencia, quien invariablemente tendrá el carácter de Presidente (a);</a:t>
          </a:r>
        </a:p>
      </dgm:t>
    </dgm:pt>
    <dgm:pt modelId="{804F4C89-C50B-4BB2-9021-7DD0E54FBE1C}" type="parTrans" cxnId="{390530B7-4035-4B5A-A9FC-830F988812BE}">
      <dgm:prSet/>
      <dgm:spPr/>
      <dgm:t>
        <a:bodyPr/>
        <a:lstStyle/>
        <a:p>
          <a:endParaRPr lang="es-MX"/>
        </a:p>
      </dgm:t>
    </dgm:pt>
    <dgm:pt modelId="{CF8F2036-0619-4A2C-84FE-113BAADF1D99}" type="sibTrans" cxnId="{390530B7-4035-4B5A-A9FC-830F988812BE}">
      <dgm:prSet/>
      <dgm:spPr/>
      <dgm:t>
        <a:bodyPr/>
        <a:lstStyle/>
        <a:p>
          <a:endParaRPr lang="es-MX"/>
        </a:p>
      </dgm:t>
    </dgm:pt>
    <dgm:pt modelId="{3A962A26-BEC2-4BBB-BBAE-E4D82B566CE8}">
      <dgm:prSet phldrT="[Texto]" custT="1"/>
      <dgm:spPr>
        <a:solidFill>
          <a:srgbClr val="BC955C"/>
        </a:solidFill>
      </dgm:spPr>
      <dgm:t>
        <a:bodyPr/>
        <a:lstStyle/>
        <a:p>
          <a:r>
            <a:rPr lang="es-MX" sz="1100" b="1">
              <a:latin typeface="Montserrat" panose="00000500000000000000" pitchFamily="2" charset="0"/>
            </a:rPr>
            <a:t>Titular del </a:t>
          </a:r>
          <a:r>
            <a:rPr lang="es-MX" sz="1100" b="1">
              <a:solidFill>
                <a:schemeClr val="bg1"/>
              </a:solidFill>
              <a:latin typeface="Montserrat" panose="00000500000000000000" pitchFamily="2" charset="0"/>
            </a:rPr>
            <a:t>Órgano Especializado en Control Interno;</a:t>
          </a:r>
          <a:r>
            <a:rPr lang="es-MX" sz="1100" b="1">
              <a:latin typeface="Montserrat" panose="00000500000000000000" pitchFamily="2" charset="0"/>
            </a:rPr>
            <a:t> vocal y</a:t>
          </a:r>
        </a:p>
      </dgm:t>
    </dgm:pt>
    <dgm:pt modelId="{4B5C5301-DAA8-472A-A955-42A3A9EA1C05}" type="parTrans" cxnId="{81449B34-22CB-47CA-AB8C-35E72DE4BE79}">
      <dgm:prSet/>
      <dgm:spPr/>
      <dgm:t>
        <a:bodyPr/>
        <a:lstStyle/>
        <a:p>
          <a:endParaRPr lang="es-MX"/>
        </a:p>
      </dgm:t>
    </dgm:pt>
    <dgm:pt modelId="{828BB158-3402-419D-9847-E324AA119D52}" type="sibTrans" cxnId="{81449B34-22CB-47CA-AB8C-35E72DE4BE79}">
      <dgm:prSet/>
      <dgm:spPr/>
      <dgm:t>
        <a:bodyPr/>
        <a:lstStyle/>
        <a:p>
          <a:endParaRPr lang="es-MX"/>
        </a:p>
      </dgm:t>
    </dgm:pt>
    <dgm:pt modelId="{7E28428B-D1E4-48DB-89E1-15365E73956E}">
      <dgm:prSet phldrT="[Texto]" custT="1"/>
      <dgm:spPr>
        <a:solidFill>
          <a:srgbClr val="BC955C"/>
        </a:solidFill>
      </dgm:spPr>
      <dgm:t>
        <a:bodyPr/>
        <a:lstStyle/>
        <a:p>
          <a:r>
            <a:rPr lang="es-MX" sz="1100" b="1">
              <a:latin typeface="Montserrat" panose="00000500000000000000" pitchFamily="2" charset="0"/>
            </a:rPr>
            <a:t>Titular del Área Coordinadora de Archivos, como vocal.</a:t>
          </a:r>
        </a:p>
      </dgm:t>
    </dgm:pt>
    <dgm:pt modelId="{62F57188-9D24-4EC6-A4EC-111BCC5E05E4}" type="parTrans" cxnId="{B3E2F201-EB33-497F-B34F-E30A4C6B3621}">
      <dgm:prSet/>
      <dgm:spPr/>
      <dgm:t>
        <a:bodyPr/>
        <a:lstStyle/>
        <a:p>
          <a:endParaRPr lang="es-MX"/>
        </a:p>
      </dgm:t>
    </dgm:pt>
    <dgm:pt modelId="{7672E106-023A-4446-808D-204C93AAA253}" type="sibTrans" cxnId="{B3E2F201-EB33-497F-B34F-E30A4C6B3621}">
      <dgm:prSet/>
      <dgm:spPr/>
      <dgm:t>
        <a:bodyPr/>
        <a:lstStyle/>
        <a:p>
          <a:endParaRPr lang="es-MX"/>
        </a:p>
      </dgm:t>
    </dgm:pt>
    <dgm:pt modelId="{428A0EC2-2225-4E8D-B3DF-C3FDB5FC1F08}" type="pres">
      <dgm:prSet presAssocID="{74D6E592-C52E-471D-B96A-240CF95248C5}" presName="linear" presStyleCnt="0">
        <dgm:presLayoutVars>
          <dgm:dir/>
          <dgm:animLvl val="lvl"/>
          <dgm:resizeHandles val="exact"/>
        </dgm:presLayoutVars>
      </dgm:prSet>
      <dgm:spPr/>
    </dgm:pt>
    <dgm:pt modelId="{B3882ABC-10F8-4513-96E2-31277E7925FF}" type="pres">
      <dgm:prSet presAssocID="{23FA90DB-56AC-48B6-A36F-84CD9C522110}" presName="parentLin" presStyleCnt="0"/>
      <dgm:spPr/>
    </dgm:pt>
    <dgm:pt modelId="{B79BC733-CA5B-4073-8304-08E6E1D24C25}" type="pres">
      <dgm:prSet presAssocID="{23FA90DB-56AC-48B6-A36F-84CD9C522110}" presName="parentLeftMargin" presStyleLbl="node1" presStyleIdx="0" presStyleCnt="3"/>
      <dgm:spPr/>
    </dgm:pt>
    <dgm:pt modelId="{3E5ED5F0-CCED-461C-A655-484F02701523}" type="pres">
      <dgm:prSet presAssocID="{23FA90DB-56AC-48B6-A36F-84CD9C522110}" presName="parentText" presStyleLbl="node1" presStyleIdx="0" presStyleCnt="3">
        <dgm:presLayoutVars>
          <dgm:chMax val="0"/>
          <dgm:bulletEnabled val="1"/>
        </dgm:presLayoutVars>
      </dgm:prSet>
      <dgm:spPr/>
    </dgm:pt>
    <dgm:pt modelId="{868CDD42-72F6-4422-B3A2-AB8C01068414}" type="pres">
      <dgm:prSet presAssocID="{23FA90DB-56AC-48B6-A36F-84CD9C522110}" presName="negativeSpace" presStyleCnt="0"/>
      <dgm:spPr/>
    </dgm:pt>
    <dgm:pt modelId="{E89DAAF7-A093-47FC-867C-A033598C3D19}" type="pres">
      <dgm:prSet presAssocID="{23FA90DB-56AC-48B6-A36F-84CD9C522110}" presName="childText" presStyleLbl="conFgAcc1" presStyleIdx="0" presStyleCnt="3">
        <dgm:presLayoutVars>
          <dgm:bulletEnabled val="1"/>
        </dgm:presLayoutVars>
      </dgm:prSet>
      <dgm:spPr>
        <a:ln>
          <a:solidFill>
            <a:srgbClr val="E4D9C2"/>
          </a:solidFill>
        </a:ln>
      </dgm:spPr>
    </dgm:pt>
    <dgm:pt modelId="{0F7E97D6-38CB-4BA2-86B6-44BF75BE3C40}" type="pres">
      <dgm:prSet presAssocID="{CF8F2036-0619-4A2C-84FE-113BAADF1D99}" presName="spaceBetweenRectangles" presStyleCnt="0"/>
      <dgm:spPr/>
    </dgm:pt>
    <dgm:pt modelId="{7640078A-E760-4DA3-A737-B8EE2C77B45E}" type="pres">
      <dgm:prSet presAssocID="{3A962A26-BEC2-4BBB-BBAE-E4D82B566CE8}" presName="parentLin" presStyleCnt="0"/>
      <dgm:spPr/>
    </dgm:pt>
    <dgm:pt modelId="{A2928267-0F99-4769-983A-1EDB2A607FAA}" type="pres">
      <dgm:prSet presAssocID="{3A962A26-BEC2-4BBB-BBAE-E4D82B566CE8}" presName="parentLeftMargin" presStyleLbl="node1" presStyleIdx="0" presStyleCnt="3"/>
      <dgm:spPr/>
    </dgm:pt>
    <dgm:pt modelId="{8E6CD434-9944-41A2-8C54-470F8E10A018}" type="pres">
      <dgm:prSet presAssocID="{3A962A26-BEC2-4BBB-BBAE-E4D82B566CE8}" presName="parentText" presStyleLbl="node1" presStyleIdx="1" presStyleCnt="3">
        <dgm:presLayoutVars>
          <dgm:chMax val="0"/>
          <dgm:bulletEnabled val="1"/>
        </dgm:presLayoutVars>
      </dgm:prSet>
      <dgm:spPr/>
    </dgm:pt>
    <dgm:pt modelId="{704B8216-0763-4161-B84D-A4790AF67E8B}" type="pres">
      <dgm:prSet presAssocID="{3A962A26-BEC2-4BBB-BBAE-E4D82B566CE8}" presName="negativeSpace" presStyleCnt="0"/>
      <dgm:spPr/>
    </dgm:pt>
    <dgm:pt modelId="{8E72CB00-7701-463F-8142-517B1EB177BB}" type="pres">
      <dgm:prSet presAssocID="{3A962A26-BEC2-4BBB-BBAE-E4D82B566CE8}" presName="childText" presStyleLbl="conFgAcc1" presStyleIdx="1" presStyleCnt="3">
        <dgm:presLayoutVars>
          <dgm:bulletEnabled val="1"/>
        </dgm:presLayoutVars>
      </dgm:prSet>
      <dgm:spPr>
        <a:ln>
          <a:solidFill>
            <a:srgbClr val="E4D9C2"/>
          </a:solidFill>
        </a:ln>
      </dgm:spPr>
    </dgm:pt>
    <dgm:pt modelId="{0B8F2D5C-B5E3-46AE-B2D0-CF04359A82C5}" type="pres">
      <dgm:prSet presAssocID="{828BB158-3402-419D-9847-E324AA119D52}" presName="spaceBetweenRectangles" presStyleCnt="0"/>
      <dgm:spPr/>
    </dgm:pt>
    <dgm:pt modelId="{302B2D27-63F0-4373-96E8-9B87893142F0}" type="pres">
      <dgm:prSet presAssocID="{7E28428B-D1E4-48DB-89E1-15365E73956E}" presName="parentLin" presStyleCnt="0"/>
      <dgm:spPr/>
    </dgm:pt>
    <dgm:pt modelId="{A0FD4569-EB4E-4F29-B14C-01B4EB0C33BA}" type="pres">
      <dgm:prSet presAssocID="{7E28428B-D1E4-48DB-89E1-15365E73956E}" presName="parentLeftMargin" presStyleLbl="node1" presStyleIdx="1" presStyleCnt="3"/>
      <dgm:spPr/>
    </dgm:pt>
    <dgm:pt modelId="{3053277D-AEC7-4515-A1EC-7A998EB2DE48}" type="pres">
      <dgm:prSet presAssocID="{7E28428B-D1E4-48DB-89E1-15365E73956E}" presName="parentText" presStyleLbl="node1" presStyleIdx="2" presStyleCnt="3">
        <dgm:presLayoutVars>
          <dgm:chMax val="0"/>
          <dgm:bulletEnabled val="1"/>
        </dgm:presLayoutVars>
      </dgm:prSet>
      <dgm:spPr/>
    </dgm:pt>
    <dgm:pt modelId="{91DC0EB7-97E8-42F4-967C-17CAF2810879}" type="pres">
      <dgm:prSet presAssocID="{7E28428B-D1E4-48DB-89E1-15365E73956E}" presName="negativeSpace" presStyleCnt="0"/>
      <dgm:spPr/>
    </dgm:pt>
    <dgm:pt modelId="{B08C5C04-0742-4E93-A624-E6E0992922E7}" type="pres">
      <dgm:prSet presAssocID="{7E28428B-D1E4-48DB-89E1-15365E73956E}" presName="childText" presStyleLbl="conFgAcc1" presStyleIdx="2" presStyleCnt="3">
        <dgm:presLayoutVars>
          <dgm:bulletEnabled val="1"/>
        </dgm:presLayoutVars>
      </dgm:prSet>
      <dgm:spPr>
        <a:ln>
          <a:solidFill>
            <a:srgbClr val="E4D9C2"/>
          </a:solidFill>
        </a:ln>
      </dgm:spPr>
    </dgm:pt>
  </dgm:ptLst>
  <dgm:cxnLst>
    <dgm:cxn modelId="{B3E2F201-EB33-497F-B34F-E30A4C6B3621}" srcId="{74D6E592-C52E-471D-B96A-240CF95248C5}" destId="{7E28428B-D1E4-48DB-89E1-15365E73956E}" srcOrd="2" destOrd="0" parTransId="{62F57188-9D24-4EC6-A4EC-111BCC5E05E4}" sibTransId="{7672E106-023A-4446-808D-204C93AAA253}"/>
    <dgm:cxn modelId="{81449B34-22CB-47CA-AB8C-35E72DE4BE79}" srcId="{74D6E592-C52E-471D-B96A-240CF95248C5}" destId="{3A962A26-BEC2-4BBB-BBAE-E4D82B566CE8}" srcOrd="1" destOrd="0" parTransId="{4B5C5301-DAA8-472A-A955-42A3A9EA1C05}" sibTransId="{828BB158-3402-419D-9847-E324AA119D52}"/>
    <dgm:cxn modelId="{70F5293A-8F1A-42C7-A520-461F62B46D64}" type="presOf" srcId="{74D6E592-C52E-471D-B96A-240CF95248C5}" destId="{428A0EC2-2225-4E8D-B3DF-C3FDB5FC1F08}" srcOrd="0" destOrd="0" presId="urn:microsoft.com/office/officeart/2005/8/layout/list1"/>
    <dgm:cxn modelId="{A63F6497-AECF-4A2B-8A8C-542C26373DC2}" type="presOf" srcId="{7E28428B-D1E4-48DB-89E1-15365E73956E}" destId="{A0FD4569-EB4E-4F29-B14C-01B4EB0C33BA}" srcOrd="0" destOrd="0" presId="urn:microsoft.com/office/officeart/2005/8/layout/list1"/>
    <dgm:cxn modelId="{922C9FAB-9A11-40CB-AD63-3B7D135DE296}" type="presOf" srcId="{3A962A26-BEC2-4BBB-BBAE-E4D82B566CE8}" destId="{A2928267-0F99-4769-983A-1EDB2A607FAA}" srcOrd="0" destOrd="0" presId="urn:microsoft.com/office/officeart/2005/8/layout/list1"/>
    <dgm:cxn modelId="{369EBAAF-0944-4D43-8772-A3156AE0C0FD}" type="presOf" srcId="{23FA90DB-56AC-48B6-A36F-84CD9C522110}" destId="{B79BC733-CA5B-4073-8304-08E6E1D24C25}" srcOrd="0" destOrd="0" presId="urn:microsoft.com/office/officeart/2005/8/layout/list1"/>
    <dgm:cxn modelId="{390530B7-4035-4B5A-A9FC-830F988812BE}" srcId="{74D6E592-C52E-471D-B96A-240CF95248C5}" destId="{23FA90DB-56AC-48B6-A36F-84CD9C522110}" srcOrd="0" destOrd="0" parTransId="{804F4C89-C50B-4BB2-9021-7DD0E54FBE1C}" sibTransId="{CF8F2036-0619-4A2C-84FE-113BAADF1D99}"/>
    <dgm:cxn modelId="{36D589DB-D566-40D9-92DA-AEA0DBB44659}" type="presOf" srcId="{23FA90DB-56AC-48B6-A36F-84CD9C522110}" destId="{3E5ED5F0-CCED-461C-A655-484F02701523}" srcOrd="1" destOrd="0" presId="urn:microsoft.com/office/officeart/2005/8/layout/list1"/>
    <dgm:cxn modelId="{348AC1E9-D1B2-4E71-BDBF-CB1B7AB0C837}" type="presOf" srcId="{7E28428B-D1E4-48DB-89E1-15365E73956E}" destId="{3053277D-AEC7-4515-A1EC-7A998EB2DE48}" srcOrd="1" destOrd="0" presId="urn:microsoft.com/office/officeart/2005/8/layout/list1"/>
    <dgm:cxn modelId="{A7A4C3E9-CE6A-40EA-B3B1-D9B5C44F4056}" type="presOf" srcId="{3A962A26-BEC2-4BBB-BBAE-E4D82B566CE8}" destId="{8E6CD434-9944-41A2-8C54-470F8E10A018}" srcOrd="1" destOrd="0" presId="urn:microsoft.com/office/officeart/2005/8/layout/list1"/>
    <dgm:cxn modelId="{B783157A-A51F-4E33-A849-C6385F31EBCE}" type="presParOf" srcId="{428A0EC2-2225-4E8D-B3DF-C3FDB5FC1F08}" destId="{B3882ABC-10F8-4513-96E2-31277E7925FF}" srcOrd="0" destOrd="0" presId="urn:microsoft.com/office/officeart/2005/8/layout/list1"/>
    <dgm:cxn modelId="{8ECD1338-FB1D-4F66-981B-A6DAA247C2D0}" type="presParOf" srcId="{B3882ABC-10F8-4513-96E2-31277E7925FF}" destId="{B79BC733-CA5B-4073-8304-08E6E1D24C25}" srcOrd="0" destOrd="0" presId="urn:microsoft.com/office/officeart/2005/8/layout/list1"/>
    <dgm:cxn modelId="{4C524C12-BB62-4152-B3AE-955950380CC0}" type="presParOf" srcId="{B3882ABC-10F8-4513-96E2-31277E7925FF}" destId="{3E5ED5F0-CCED-461C-A655-484F02701523}" srcOrd="1" destOrd="0" presId="urn:microsoft.com/office/officeart/2005/8/layout/list1"/>
    <dgm:cxn modelId="{65EB1BF4-53C3-4659-BD1D-6FC05128F900}" type="presParOf" srcId="{428A0EC2-2225-4E8D-B3DF-C3FDB5FC1F08}" destId="{868CDD42-72F6-4422-B3A2-AB8C01068414}" srcOrd="1" destOrd="0" presId="urn:microsoft.com/office/officeart/2005/8/layout/list1"/>
    <dgm:cxn modelId="{64A4C330-F879-4D27-80DB-CECFF699693E}" type="presParOf" srcId="{428A0EC2-2225-4E8D-B3DF-C3FDB5FC1F08}" destId="{E89DAAF7-A093-47FC-867C-A033598C3D19}" srcOrd="2" destOrd="0" presId="urn:microsoft.com/office/officeart/2005/8/layout/list1"/>
    <dgm:cxn modelId="{E45947CB-084D-4100-A4EC-35A31420AB53}" type="presParOf" srcId="{428A0EC2-2225-4E8D-B3DF-C3FDB5FC1F08}" destId="{0F7E97D6-38CB-4BA2-86B6-44BF75BE3C40}" srcOrd="3" destOrd="0" presId="urn:microsoft.com/office/officeart/2005/8/layout/list1"/>
    <dgm:cxn modelId="{112117BC-3803-4E4C-8575-D6772CE626D1}" type="presParOf" srcId="{428A0EC2-2225-4E8D-B3DF-C3FDB5FC1F08}" destId="{7640078A-E760-4DA3-A737-B8EE2C77B45E}" srcOrd="4" destOrd="0" presId="urn:microsoft.com/office/officeart/2005/8/layout/list1"/>
    <dgm:cxn modelId="{7302A01E-8E7E-427A-860A-8C50B0E63DEE}" type="presParOf" srcId="{7640078A-E760-4DA3-A737-B8EE2C77B45E}" destId="{A2928267-0F99-4769-983A-1EDB2A607FAA}" srcOrd="0" destOrd="0" presId="urn:microsoft.com/office/officeart/2005/8/layout/list1"/>
    <dgm:cxn modelId="{8E9E4016-3F6A-41EE-A173-3BD21B8A69E6}" type="presParOf" srcId="{7640078A-E760-4DA3-A737-B8EE2C77B45E}" destId="{8E6CD434-9944-41A2-8C54-470F8E10A018}" srcOrd="1" destOrd="0" presId="urn:microsoft.com/office/officeart/2005/8/layout/list1"/>
    <dgm:cxn modelId="{1B5D4E6D-CE3E-408C-94BD-A3C3A9736AFA}" type="presParOf" srcId="{428A0EC2-2225-4E8D-B3DF-C3FDB5FC1F08}" destId="{704B8216-0763-4161-B84D-A4790AF67E8B}" srcOrd="5" destOrd="0" presId="urn:microsoft.com/office/officeart/2005/8/layout/list1"/>
    <dgm:cxn modelId="{9A85478C-C8A0-43F2-91D8-82FF632074CF}" type="presParOf" srcId="{428A0EC2-2225-4E8D-B3DF-C3FDB5FC1F08}" destId="{8E72CB00-7701-463F-8142-517B1EB177BB}" srcOrd="6" destOrd="0" presId="urn:microsoft.com/office/officeart/2005/8/layout/list1"/>
    <dgm:cxn modelId="{7B1FBA1E-A439-47CF-9E4B-8CAF166169AE}" type="presParOf" srcId="{428A0EC2-2225-4E8D-B3DF-C3FDB5FC1F08}" destId="{0B8F2D5C-B5E3-46AE-B2D0-CF04359A82C5}" srcOrd="7" destOrd="0" presId="urn:microsoft.com/office/officeart/2005/8/layout/list1"/>
    <dgm:cxn modelId="{03248432-10B1-42ED-827C-3331724FFE9D}" type="presParOf" srcId="{428A0EC2-2225-4E8D-B3DF-C3FDB5FC1F08}" destId="{302B2D27-63F0-4373-96E8-9B87893142F0}" srcOrd="8" destOrd="0" presId="urn:microsoft.com/office/officeart/2005/8/layout/list1"/>
    <dgm:cxn modelId="{31333D61-2BBB-4D28-8E10-93A20201310C}" type="presParOf" srcId="{302B2D27-63F0-4373-96E8-9B87893142F0}" destId="{A0FD4569-EB4E-4F29-B14C-01B4EB0C33BA}" srcOrd="0" destOrd="0" presId="urn:microsoft.com/office/officeart/2005/8/layout/list1"/>
    <dgm:cxn modelId="{5CD73320-7A49-4F35-BC12-9C7A46472375}" type="presParOf" srcId="{302B2D27-63F0-4373-96E8-9B87893142F0}" destId="{3053277D-AEC7-4515-A1EC-7A998EB2DE48}" srcOrd="1" destOrd="0" presId="urn:microsoft.com/office/officeart/2005/8/layout/list1"/>
    <dgm:cxn modelId="{9EB44175-B71F-4111-8CB7-D5CA1E084F36}" type="presParOf" srcId="{428A0EC2-2225-4E8D-B3DF-C3FDB5FC1F08}" destId="{91DC0EB7-97E8-42F4-967C-17CAF2810879}" srcOrd="9" destOrd="0" presId="urn:microsoft.com/office/officeart/2005/8/layout/list1"/>
    <dgm:cxn modelId="{5321E365-C6C1-4FBB-BFB9-D4E075B66EF8}" type="presParOf" srcId="{428A0EC2-2225-4E8D-B3DF-C3FDB5FC1F08}" destId="{B08C5C04-0742-4E93-A624-E6E0992922E7}" srcOrd="10" destOrd="0" presId="urn:microsoft.com/office/officeart/2005/8/layout/lis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9DAAF7-A093-47FC-867C-A033598C3D19}">
      <dsp:nvSpPr>
        <dsp:cNvPr id="0" name=""/>
        <dsp:cNvSpPr/>
      </dsp:nvSpPr>
      <dsp:spPr>
        <a:xfrm>
          <a:off x="0" y="386280"/>
          <a:ext cx="5486400" cy="604800"/>
        </a:xfrm>
        <a:prstGeom prst="rect">
          <a:avLst/>
        </a:prstGeom>
        <a:solidFill>
          <a:schemeClr val="lt1">
            <a:alpha val="90000"/>
            <a:hueOff val="0"/>
            <a:satOff val="0"/>
            <a:lumOff val="0"/>
            <a:alphaOff val="0"/>
          </a:schemeClr>
        </a:solidFill>
        <a:ln w="12700" cap="flat" cmpd="sng" algn="ctr">
          <a:solidFill>
            <a:srgbClr val="E4D9C2"/>
          </a:solidFill>
          <a:prstDash val="solid"/>
          <a:miter lim="800000"/>
        </a:ln>
        <a:effectLst/>
      </dsp:spPr>
      <dsp:style>
        <a:lnRef idx="2">
          <a:scrgbClr r="0" g="0" b="0"/>
        </a:lnRef>
        <a:fillRef idx="1">
          <a:scrgbClr r="0" g="0" b="0"/>
        </a:fillRef>
        <a:effectRef idx="0">
          <a:scrgbClr r="0" g="0" b="0"/>
        </a:effectRef>
        <a:fontRef idx="minor"/>
      </dsp:style>
    </dsp:sp>
    <dsp:sp modelId="{3E5ED5F0-CCED-461C-A655-484F02701523}">
      <dsp:nvSpPr>
        <dsp:cNvPr id="0" name=""/>
        <dsp:cNvSpPr/>
      </dsp:nvSpPr>
      <dsp:spPr>
        <a:xfrm>
          <a:off x="274320" y="32040"/>
          <a:ext cx="3840480" cy="708480"/>
        </a:xfrm>
        <a:prstGeom prst="roundRect">
          <a:avLst/>
        </a:prstGeom>
        <a:solidFill>
          <a:srgbClr val="BC955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es-MX" sz="1100" b="1" kern="1200">
              <a:latin typeface="Montserrat" panose="00000500000000000000" pitchFamily="2" charset="0"/>
            </a:rPr>
            <a:t>Titular de la Unidad de Transparencia, quien invariablemente tendrá el carácter de Presidente (a);</a:t>
          </a:r>
        </a:p>
      </dsp:txBody>
      <dsp:txXfrm>
        <a:off x="308905" y="66625"/>
        <a:ext cx="3771310" cy="639310"/>
      </dsp:txXfrm>
    </dsp:sp>
    <dsp:sp modelId="{8E72CB00-7701-463F-8142-517B1EB177BB}">
      <dsp:nvSpPr>
        <dsp:cNvPr id="0" name=""/>
        <dsp:cNvSpPr/>
      </dsp:nvSpPr>
      <dsp:spPr>
        <a:xfrm>
          <a:off x="0" y="1474920"/>
          <a:ext cx="5486400" cy="604800"/>
        </a:xfrm>
        <a:prstGeom prst="rect">
          <a:avLst/>
        </a:prstGeom>
        <a:solidFill>
          <a:schemeClr val="lt1">
            <a:alpha val="90000"/>
            <a:hueOff val="0"/>
            <a:satOff val="0"/>
            <a:lumOff val="0"/>
            <a:alphaOff val="0"/>
          </a:schemeClr>
        </a:solidFill>
        <a:ln w="12700" cap="flat" cmpd="sng" algn="ctr">
          <a:solidFill>
            <a:srgbClr val="E4D9C2"/>
          </a:solidFill>
          <a:prstDash val="solid"/>
          <a:miter lim="800000"/>
        </a:ln>
        <a:effectLst/>
      </dsp:spPr>
      <dsp:style>
        <a:lnRef idx="2">
          <a:scrgbClr r="0" g="0" b="0"/>
        </a:lnRef>
        <a:fillRef idx="1">
          <a:scrgbClr r="0" g="0" b="0"/>
        </a:fillRef>
        <a:effectRef idx="0">
          <a:scrgbClr r="0" g="0" b="0"/>
        </a:effectRef>
        <a:fontRef idx="minor"/>
      </dsp:style>
    </dsp:sp>
    <dsp:sp modelId="{8E6CD434-9944-41A2-8C54-470F8E10A018}">
      <dsp:nvSpPr>
        <dsp:cNvPr id="0" name=""/>
        <dsp:cNvSpPr/>
      </dsp:nvSpPr>
      <dsp:spPr>
        <a:xfrm>
          <a:off x="274320" y="1120680"/>
          <a:ext cx="3840480" cy="708480"/>
        </a:xfrm>
        <a:prstGeom prst="roundRect">
          <a:avLst/>
        </a:prstGeom>
        <a:solidFill>
          <a:srgbClr val="BC955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es-MX" sz="1100" b="1" kern="1200">
              <a:latin typeface="Montserrat" panose="00000500000000000000" pitchFamily="2" charset="0"/>
            </a:rPr>
            <a:t>Titular del </a:t>
          </a:r>
          <a:r>
            <a:rPr lang="es-MX" sz="1100" b="1" kern="1200">
              <a:solidFill>
                <a:schemeClr val="bg1"/>
              </a:solidFill>
              <a:latin typeface="Montserrat" panose="00000500000000000000" pitchFamily="2" charset="0"/>
            </a:rPr>
            <a:t>Órgano Especializado en Control Interno;</a:t>
          </a:r>
          <a:r>
            <a:rPr lang="es-MX" sz="1100" b="1" kern="1200">
              <a:latin typeface="Montserrat" panose="00000500000000000000" pitchFamily="2" charset="0"/>
            </a:rPr>
            <a:t> vocal y</a:t>
          </a:r>
        </a:p>
      </dsp:txBody>
      <dsp:txXfrm>
        <a:off x="308905" y="1155265"/>
        <a:ext cx="3771310" cy="639310"/>
      </dsp:txXfrm>
    </dsp:sp>
    <dsp:sp modelId="{B08C5C04-0742-4E93-A624-E6E0992922E7}">
      <dsp:nvSpPr>
        <dsp:cNvPr id="0" name=""/>
        <dsp:cNvSpPr/>
      </dsp:nvSpPr>
      <dsp:spPr>
        <a:xfrm>
          <a:off x="0" y="2563560"/>
          <a:ext cx="5486400" cy="604800"/>
        </a:xfrm>
        <a:prstGeom prst="rect">
          <a:avLst/>
        </a:prstGeom>
        <a:solidFill>
          <a:schemeClr val="lt1">
            <a:alpha val="90000"/>
            <a:hueOff val="0"/>
            <a:satOff val="0"/>
            <a:lumOff val="0"/>
            <a:alphaOff val="0"/>
          </a:schemeClr>
        </a:solidFill>
        <a:ln w="12700" cap="flat" cmpd="sng" algn="ctr">
          <a:solidFill>
            <a:srgbClr val="E4D9C2"/>
          </a:solidFill>
          <a:prstDash val="solid"/>
          <a:miter lim="800000"/>
        </a:ln>
        <a:effectLst/>
      </dsp:spPr>
      <dsp:style>
        <a:lnRef idx="2">
          <a:scrgbClr r="0" g="0" b="0"/>
        </a:lnRef>
        <a:fillRef idx="1">
          <a:scrgbClr r="0" g="0" b="0"/>
        </a:fillRef>
        <a:effectRef idx="0">
          <a:scrgbClr r="0" g="0" b="0"/>
        </a:effectRef>
        <a:fontRef idx="minor"/>
      </dsp:style>
    </dsp:sp>
    <dsp:sp modelId="{3053277D-AEC7-4515-A1EC-7A998EB2DE48}">
      <dsp:nvSpPr>
        <dsp:cNvPr id="0" name=""/>
        <dsp:cNvSpPr/>
      </dsp:nvSpPr>
      <dsp:spPr>
        <a:xfrm>
          <a:off x="274320" y="2209320"/>
          <a:ext cx="3840480" cy="708480"/>
        </a:xfrm>
        <a:prstGeom prst="roundRect">
          <a:avLst/>
        </a:prstGeom>
        <a:solidFill>
          <a:srgbClr val="BC955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es-MX" sz="1100" b="1" kern="1200">
              <a:latin typeface="Montserrat" panose="00000500000000000000" pitchFamily="2" charset="0"/>
            </a:rPr>
            <a:t>Titular del Área Coordinadora de Archivos, como vocal.</a:t>
          </a:r>
        </a:p>
      </dsp:txBody>
      <dsp:txXfrm>
        <a:off x="308905" y="2243905"/>
        <a:ext cx="3771310" cy="63931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DF82D7F72BA0541930043037B5163EE" ma:contentTypeVersion="13" ma:contentTypeDescription="Crear nuevo documento." ma:contentTypeScope="" ma:versionID="64fdbb5c66a291df0a70764100ef57a7">
  <xsd:schema xmlns:xsd="http://www.w3.org/2001/XMLSchema" xmlns:xs="http://www.w3.org/2001/XMLSchema" xmlns:p="http://schemas.microsoft.com/office/2006/metadata/properties" xmlns:ns3="e3732825-9ec9-4f36-b91c-96c39a04f1b9" xmlns:ns4="795987c8-01dc-4b77-9bb1-ce3153bbb33a" targetNamespace="http://schemas.microsoft.com/office/2006/metadata/properties" ma:root="true" ma:fieldsID="30e11558a168288ff2e69052fdce8e1e" ns3:_="" ns4:_="">
    <xsd:import namespace="e3732825-9ec9-4f36-b91c-96c39a04f1b9"/>
    <xsd:import namespace="795987c8-01dc-4b77-9bb1-ce3153bbb3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32825-9ec9-4f36-b91c-96c39a04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987c8-01dc-4b77-9bb1-ce3153bbb33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BD3C5E-32A2-4FA7-A81E-609A3FDACD13}">
  <ds:schemaRefs>
    <ds:schemaRef ds:uri="http://schemas.openxmlformats.org/officeDocument/2006/bibliography"/>
  </ds:schemaRefs>
</ds:datastoreItem>
</file>

<file path=customXml/itemProps2.xml><?xml version="1.0" encoding="utf-8"?>
<ds:datastoreItem xmlns:ds="http://schemas.openxmlformats.org/officeDocument/2006/customXml" ds:itemID="{0C0E8F33-643F-417B-A304-751BBB500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32825-9ec9-4f36-b91c-96c39a04f1b9"/>
    <ds:schemaRef ds:uri="795987c8-01dc-4b77-9bb1-ce3153bbb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A0B62-A8A5-45CB-A7BC-BD65548D3ADD}">
  <ds:schemaRefs>
    <ds:schemaRef ds:uri="http://schemas.microsoft.com/sharepoint/v3/contenttype/forms"/>
  </ds:schemaRefs>
</ds:datastoreItem>
</file>

<file path=customXml/itemProps4.xml><?xml version="1.0" encoding="utf-8"?>
<ds:datastoreItem xmlns:ds="http://schemas.openxmlformats.org/officeDocument/2006/customXml" ds:itemID="{BE944D88-7936-4560-9A81-9A6FA734C7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19</Pages>
  <Words>5098</Words>
  <Characters>28043</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Anaid Quintanar Olvera</dc:creator>
  <cp:keywords/>
  <dc:description/>
  <cp:lastModifiedBy>Maria Guadalupe Espinoza Suastegui</cp:lastModifiedBy>
  <cp:revision>6</cp:revision>
  <cp:lastPrinted>2022-11-15T02:12:00Z</cp:lastPrinted>
  <dcterms:created xsi:type="dcterms:W3CDTF">2024-07-22T18:43:00Z</dcterms:created>
  <dcterms:modified xsi:type="dcterms:W3CDTF">2024-07-22T19:51:00Z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0x010100FDF82D7F72BA0541930043037B5163EE</vt:lpwstr>
  </property>
</Properties>
</file>