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1C0DD" w14:textId="77777777" w:rsidR="002F14D0" w:rsidRPr="00035D5D" w:rsidRDefault="00F1444A" w:rsidP="002F14D0">
      <w:pPr>
        <w:pStyle w:val="Sangradetextonormal"/>
        <w:tabs>
          <w:tab w:val="left" w:pos="540"/>
        </w:tabs>
        <w:ind w:left="0"/>
        <w:jc w:val="center"/>
        <w:rPr>
          <w:b/>
          <w:sz w:val="24"/>
          <w:szCs w:val="24"/>
        </w:rPr>
      </w:pPr>
      <w:r w:rsidRPr="00035D5D">
        <w:rPr>
          <w:b/>
          <w:sz w:val="24"/>
          <w:szCs w:val="24"/>
        </w:rPr>
        <w:t>TÉRMINOS</w:t>
      </w:r>
      <w:r w:rsidR="002F14D0" w:rsidRPr="00035D5D">
        <w:rPr>
          <w:b/>
          <w:sz w:val="24"/>
          <w:szCs w:val="24"/>
        </w:rPr>
        <w:t xml:space="preserve"> DE REFERENCIA</w:t>
      </w:r>
    </w:p>
    <w:p w14:paraId="672A6659" w14:textId="77777777" w:rsidR="00035D5D" w:rsidRDefault="00035D5D" w:rsidP="002F14D0">
      <w:pPr>
        <w:jc w:val="both"/>
        <w:rPr>
          <w:sz w:val="24"/>
          <w:szCs w:val="24"/>
          <w:lang w:val="es-MX"/>
        </w:rPr>
      </w:pPr>
    </w:p>
    <w:p w14:paraId="6818F6B3" w14:textId="77777777" w:rsidR="0059395E" w:rsidRPr="00A5531A" w:rsidRDefault="00F1444A" w:rsidP="002F14D0">
      <w:pPr>
        <w:jc w:val="both"/>
        <w:rPr>
          <w:b/>
          <w:bCs/>
          <w:sz w:val="24"/>
          <w:szCs w:val="24"/>
          <w:u w:val="single"/>
          <w:lang w:val="es-ES"/>
        </w:rPr>
      </w:pPr>
      <w:r w:rsidRPr="00F1444A">
        <w:rPr>
          <w:b/>
          <w:bCs/>
          <w:color w:val="1F497D" w:themeColor="text2"/>
          <w:sz w:val="24"/>
          <w:szCs w:val="24"/>
          <w:lang w:val="es-ES"/>
        </w:rPr>
        <w:t>DESCRIPCIÓN</w:t>
      </w:r>
      <w:r w:rsidRPr="00A5531A">
        <w:rPr>
          <w:b/>
          <w:bCs/>
          <w:sz w:val="24"/>
          <w:szCs w:val="24"/>
          <w:u w:val="single"/>
          <w:lang w:val="es-ES"/>
        </w:rPr>
        <w:t xml:space="preserve">: </w:t>
      </w:r>
      <w:r w:rsidR="00A5253B" w:rsidRPr="00A5531A">
        <w:rPr>
          <w:b/>
          <w:bCs/>
          <w:sz w:val="24"/>
          <w:szCs w:val="24"/>
          <w:u w:val="single"/>
          <w:lang w:val="es-ES"/>
        </w:rPr>
        <w:t xml:space="preserve">Elaboración de los estudios y proyecto del Puente Río Sonora ubicado sobre el camino Ures - Rayón con una meta de </w:t>
      </w:r>
      <w:smartTag w:uri="urn:schemas-microsoft-com:office:smarttags" w:element="metricconverter">
        <w:smartTagPr>
          <w:attr w:name="ProductID" w:val="0.24 km"/>
        </w:smartTagPr>
        <w:r w:rsidR="00A5253B" w:rsidRPr="00A5531A">
          <w:rPr>
            <w:b/>
            <w:bCs/>
            <w:sz w:val="24"/>
            <w:szCs w:val="24"/>
            <w:u w:val="single"/>
            <w:lang w:val="es-ES"/>
          </w:rPr>
          <w:t>0.24 km</w:t>
        </w:r>
      </w:smartTag>
      <w:r w:rsidR="00A5253B" w:rsidRPr="00A5531A">
        <w:rPr>
          <w:b/>
          <w:bCs/>
          <w:sz w:val="24"/>
          <w:szCs w:val="24"/>
          <w:u w:val="single"/>
          <w:lang w:val="es-ES"/>
        </w:rPr>
        <w:t>, en el estado de Sonora.</w:t>
      </w:r>
    </w:p>
    <w:p w14:paraId="29D6B04F" w14:textId="77777777" w:rsidR="002F14D0" w:rsidRPr="00A5531A" w:rsidRDefault="004F6809" w:rsidP="002F14D0">
      <w:pPr>
        <w:jc w:val="both"/>
        <w:rPr>
          <w:sz w:val="24"/>
          <w:szCs w:val="24"/>
          <w:lang w:val="es-MX"/>
        </w:rPr>
      </w:pPr>
      <w:r w:rsidRPr="00A5531A">
        <w:rPr>
          <w:sz w:val="24"/>
          <w:szCs w:val="24"/>
          <w:lang w:val="es-MX"/>
        </w:rPr>
        <w:t xml:space="preserve"> </w:t>
      </w:r>
    </w:p>
    <w:p w14:paraId="2D0A68AF" w14:textId="77777777" w:rsidR="002F14D0" w:rsidRPr="00035D5D" w:rsidRDefault="002F14D0" w:rsidP="002F14D0">
      <w:pPr>
        <w:jc w:val="both"/>
        <w:rPr>
          <w:sz w:val="24"/>
          <w:szCs w:val="24"/>
          <w:lang w:val="es-MX"/>
        </w:rPr>
      </w:pPr>
      <w:r w:rsidRPr="00035D5D">
        <w:rPr>
          <w:sz w:val="24"/>
          <w:szCs w:val="24"/>
          <w:lang w:val="es-MX"/>
        </w:rPr>
        <w:t>Se recuerda a la</w:t>
      </w:r>
      <w:r w:rsidR="00E46FAC">
        <w:rPr>
          <w:sz w:val="24"/>
          <w:szCs w:val="24"/>
          <w:lang w:val="es-MX"/>
        </w:rPr>
        <w:t>s</w:t>
      </w:r>
      <w:r w:rsidRPr="00035D5D">
        <w:rPr>
          <w:sz w:val="24"/>
          <w:szCs w:val="24"/>
          <w:lang w:val="es-MX"/>
        </w:rPr>
        <w:t xml:space="preserve"> empresas que en base al artículo 51 </w:t>
      </w:r>
      <w:r w:rsidR="00D40CFD">
        <w:rPr>
          <w:color w:val="1F497D" w:themeColor="text2"/>
          <w:sz w:val="24"/>
          <w:szCs w:val="24"/>
          <w:lang w:val="es-MX"/>
        </w:rPr>
        <w:t xml:space="preserve">fracción </w:t>
      </w:r>
      <w:r w:rsidR="00D40CFD">
        <w:rPr>
          <w:sz w:val="24"/>
          <w:szCs w:val="24"/>
          <w:lang w:val="es-MX"/>
        </w:rPr>
        <w:t xml:space="preserve">VII </w:t>
      </w:r>
      <w:r w:rsidR="00D40CFD">
        <w:rPr>
          <w:color w:val="1F497D" w:themeColor="text2"/>
          <w:sz w:val="24"/>
          <w:szCs w:val="24"/>
          <w:lang w:val="es-MX"/>
        </w:rPr>
        <w:t>de la Ley de Obras Públicas y Servicios Relacionados con las Mismas</w:t>
      </w:r>
      <w:r w:rsidRPr="00035D5D">
        <w:rPr>
          <w:sz w:val="24"/>
          <w:szCs w:val="24"/>
          <w:lang w:val="es-MX"/>
        </w:rPr>
        <w:t xml:space="preserve">, la empresa ganadora </w:t>
      </w:r>
      <w:r w:rsidR="00D40CFD" w:rsidRPr="00035D5D">
        <w:rPr>
          <w:sz w:val="24"/>
          <w:szCs w:val="24"/>
          <w:lang w:val="es-MX"/>
        </w:rPr>
        <w:t>no podrá</w:t>
      </w:r>
      <w:r w:rsidRPr="00035D5D">
        <w:rPr>
          <w:sz w:val="24"/>
          <w:szCs w:val="24"/>
          <w:lang w:val="es-MX"/>
        </w:rPr>
        <w:t xml:space="preserve"> participar en la ejecución de la Obra ni como subcontratista.</w:t>
      </w:r>
    </w:p>
    <w:p w14:paraId="0A37501D" w14:textId="77777777" w:rsidR="002F14D0" w:rsidRPr="00035D5D" w:rsidRDefault="002F14D0" w:rsidP="002F14D0">
      <w:pPr>
        <w:jc w:val="both"/>
        <w:rPr>
          <w:sz w:val="24"/>
          <w:szCs w:val="24"/>
          <w:lang w:val="es-MX"/>
        </w:rPr>
      </w:pPr>
    </w:p>
    <w:p w14:paraId="12438FDB" w14:textId="77777777" w:rsidR="002F14D0" w:rsidRPr="00035D5D" w:rsidRDefault="002F14D0" w:rsidP="002F14D0">
      <w:pPr>
        <w:jc w:val="center"/>
        <w:rPr>
          <w:b/>
          <w:sz w:val="24"/>
          <w:szCs w:val="24"/>
          <w:lang w:val="es-MX"/>
        </w:rPr>
      </w:pPr>
      <w:r w:rsidRPr="00035D5D">
        <w:rPr>
          <w:b/>
          <w:sz w:val="24"/>
          <w:szCs w:val="24"/>
          <w:lang w:val="es-MX"/>
        </w:rPr>
        <w:t>GENERALIDADES</w:t>
      </w:r>
    </w:p>
    <w:p w14:paraId="5DAB6C7B" w14:textId="77777777" w:rsidR="002F14D0" w:rsidRPr="00035D5D" w:rsidRDefault="002F14D0" w:rsidP="002F14D0">
      <w:pPr>
        <w:jc w:val="both"/>
        <w:rPr>
          <w:b/>
          <w:sz w:val="24"/>
          <w:szCs w:val="24"/>
          <w:lang w:val="es-MX"/>
        </w:rPr>
      </w:pPr>
    </w:p>
    <w:p w14:paraId="7D0F28FE" w14:textId="77777777" w:rsidR="002F14D0" w:rsidRPr="00035D5D" w:rsidRDefault="002F14D0" w:rsidP="002F14D0">
      <w:pPr>
        <w:jc w:val="both"/>
        <w:rPr>
          <w:sz w:val="24"/>
          <w:szCs w:val="24"/>
          <w:lang w:val="es-MX"/>
        </w:rPr>
      </w:pPr>
      <w:r w:rsidRPr="00035D5D">
        <w:rPr>
          <w:sz w:val="24"/>
          <w:szCs w:val="24"/>
          <w:lang w:val="es-MX"/>
        </w:rPr>
        <w:t xml:space="preserve">Los trabajos consistirán en desarrollar los estudios: </w:t>
      </w:r>
      <w:proofErr w:type="spellStart"/>
      <w:r w:rsidRPr="00035D5D">
        <w:rPr>
          <w:sz w:val="24"/>
          <w:szCs w:val="24"/>
          <w:lang w:val="es-MX"/>
        </w:rPr>
        <w:t>topohidrául</w:t>
      </w:r>
      <w:r w:rsidR="00F464DB">
        <w:rPr>
          <w:sz w:val="24"/>
          <w:szCs w:val="24"/>
          <w:lang w:val="es-MX"/>
        </w:rPr>
        <w:t>ico</w:t>
      </w:r>
      <w:proofErr w:type="spellEnd"/>
      <w:r w:rsidR="00F464DB">
        <w:rPr>
          <w:sz w:val="24"/>
          <w:szCs w:val="24"/>
          <w:lang w:val="es-MX"/>
        </w:rPr>
        <w:t xml:space="preserve">, geotécnico </w:t>
      </w:r>
      <w:r w:rsidRPr="00035D5D">
        <w:rPr>
          <w:sz w:val="24"/>
          <w:szCs w:val="24"/>
          <w:lang w:val="es-MX"/>
        </w:rPr>
        <w:t xml:space="preserve">y el proyecto constructivo, basándose en la información con que cuenta la Dependencia. </w:t>
      </w:r>
    </w:p>
    <w:p w14:paraId="02EB378F" w14:textId="77777777" w:rsidR="002F14D0" w:rsidRPr="00035D5D" w:rsidRDefault="002F14D0" w:rsidP="002F14D0">
      <w:pPr>
        <w:jc w:val="both"/>
        <w:rPr>
          <w:sz w:val="24"/>
          <w:szCs w:val="24"/>
          <w:lang w:val="es-MX"/>
        </w:rPr>
      </w:pPr>
    </w:p>
    <w:p w14:paraId="554F254D" w14:textId="77777777" w:rsidR="002F14D0" w:rsidRPr="00035D5D" w:rsidRDefault="002F14D0" w:rsidP="002F14D0">
      <w:pPr>
        <w:jc w:val="both"/>
        <w:rPr>
          <w:sz w:val="24"/>
          <w:szCs w:val="24"/>
          <w:lang w:val="es-MX"/>
        </w:rPr>
      </w:pPr>
      <w:r w:rsidRPr="00035D5D">
        <w:rPr>
          <w:sz w:val="24"/>
          <w:szCs w:val="24"/>
          <w:lang w:val="es-MX"/>
        </w:rPr>
        <w:t>Será responsabilidad del contratista considerar todo lo necesario para la correcta y completa ejecución de todos los trabajos, pues “</w:t>
      </w:r>
      <w:r w:rsidRPr="00035D5D">
        <w:rPr>
          <w:b/>
          <w:sz w:val="24"/>
          <w:szCs w:val="24"/>
          <w:lang w:val="es-MX"/>
        </w:rPr>
        <w:t xml:space="preserve">SERÁ EL </w:t>
      </w:r>
      <w:r w:rsidR="00F1444A" w:rsidRPr="00035D5D">
        <w:rPr>
          <w:b/>
          <w:sz w:val="24"/>
          <w:szCs w:val="24"/>
          <w:lang w:val="es-MX"/>
        </w:rPr>
        <w:t>ÚNICO</w:t>
      </w:r>
      <w:r w:rsidRPr="00035D5D">
        <w:rPr>
          <w:b/>
          <w:sz w:val="24"/>
          <w:szCs w:val="24"/>
          <w:lang w:val="es-MX"/>
        </w:rPr>
        <w:t xml:space="preserve"> RESPONSABLE” </w:t>
      </w:r>
      <w:r w:rsidRPr="00035D5D">
        <w:rPr>
          <w:sz w:val="24"/>
          <w:szCs w:val="24"/>
          <w:lang w:val="es-MX"/>
        </w:rPr>
        <w:t>de los mismos</w:t>
      </w:r>
      <w:r w:rsidRPr="00035D5D">
        <w:rPr>
          <w:b/>
          <w:sz w:val="24"/>
          <w:szCs w:val="24"/>
          <w:lang w:val="es-MX"/>
        </w:rPr>
        <w:t>.</w:t>
      </w:r>
    </w:p>
    <w:p w14:paraId="6A05A809" w14:textId="77777777" w:rsidR="002F14D0" w:rsidRPr="00035D5D" w:rsidRDefault="002F14D0" w:rsidP="002F14D0">
      <w:pPr>
        <w:jc w:val="both"/>
        <w:rPr>
          <w:b/>
          <w:sz w:val="24"/>
          <w:szCs w:val="24"/>
          <w:lang w:val="es-MX"/>
        </w:rPr>
      </w:pPr>
    </w:p>
    <w:p w14:paraId="15F94D3C" w14:textId="77777777" w:rsidR="002F14D0" w:rsidRPr="00035D5D" w:rsidRDefault="002F14D0" w:rsidP="002F14D0">
      <w:pPr>
        <w:jc w:val="both"/>
        <w:rPr>
          <w:sz w:val="24"/>
          <w:szCs w:val="24"/>
          <w:lang w:val="es-MX"/>
        </w:rPr>
      </w:pPr>
      <w:r w:rsidRPr="00035D5D">
        <w:rPr>
          <w:sz w:val="24"/>
          <w:szCs w:val="24"/>
          <w:lang w:val="es-MX"/>
        </w:rPr>
        <w:t>El contratista, tiene la obligación indeclinable de aclarar los trabajos (planos, memorias, estudios, etc.) ajustarlos y revisarlos, siempre que existan dudas y/o problemas y estos sean consecuencias de los trabajos en el presente contrato, estos trabajos tendrán carácter de definitivo, esto se realizarán cuando la Dependencia se lo indique, bajo los lineamientos  de esta y en forma inmediata.</w:t>
      </w:r>
    </w:p>
    <w:p w14:paraId="5A39BBE3" w14:textId="77777777" w:rsidR="002F14D0" w:rsidRPr="00035D5D" w:rsidRDefault="002F14D0" w:rsidP="002F14D0">
      <w:pPr>
        <w:jc w:val="both"/>
        <w:rPr>
          <w:sz w:val="24"/>
          <w:szCs w:val="24"/>
          <w:lang w:val="es-MX"/>
        </w:rPr>
      </w:pPr>
    </w:p>
    <w:p w14:paraId="643B0078" w14:textId="77777777" w:rsidR="002F14D0" w:rsidRPr="00035D5D" w:rsidRDefault="002F14D0" w:rsidP="002F14D0">
      <w:pPr>
        <w:jc w:val="both"/>
        <w:rPr>
          <w:sz w:val="24"/>
          <w:szCs w:val="24"/>
          <w:lang w:val="es-MX"/>
        </w:rPr>
      </w:pPr>
      <w:r w:rsidRPr="00035D5D">
        <w:rPr>
          <w:sz w:val="24"/>
          <w:szCs w:val="24"/>
          <w:lang w:val="es-MX"/>
        </w:rPr>
        <w:t>La Dependencia se reserva el derecho de seleccionar los materiales a emplear en las estructuras y sus accesorios, para la elaboración de los trabajos correspondientes.</w:t>
      </w:r>
    </w:p>
    <w:p w14:paraId="41C8F396" w14:textId="77777777" w:rsidR="002F14D0" w:rsidRPr="00035D5D" w:rsidRDefault="002F14D0" w:rsidP="002F14D0">
      <w:pPr>
        <w:jc w:val="both"/>
        <w:rPr>
          <w:sz w:val="24"/>
          <w:szCs w:val="24"/>
          <w:lang w:val="es-MX"/>
        </w:rPr>
      </w:pPr>
    </w:p>
    <w:p w14:paraId="61EB3AA8" w14:textId="77777777" w:rsidR="002F14D0" w:rsidRPr="00035D5D" w:rsidRDefault="002F14D0" w:rsidP="002F14D0">
      <w:pPr>
        <w:jc w:val="both"/>
        <w:rPr>
          <w:sz w:val="24"/>
          <w:szCs w:val="24"/>
          <w:lang w:val="es-MX"/>
        </w:rPr>
      </w:pPr>
      <w:r w:rsidRPr="00035D5D">
        <w:rPr>
          <w:sz w:val="24"/>
          <w:szCs w:val="24"/>
          <w:lang w:val="es-MX"/>
        </w:rPr>
        <w:t>El contratista deberá informar a la Dependencia la fecha en que iniciará los trabajos de campo correspondientes a los presentes términos de referencia, así como la ubicación, teléfono y nombre de la persona a cargo de su Residencia, para que se programe la Supervisión al lugar de los trabajos.</w:t>
      </w:r>
    </w:p>
    <w:p w14:paraId="72A3D3EC" w14:textId="77777777" w:rsidR="002F14D0" w:rsidRPr="00035D5D" w:rsidRDefault="002F14D0" w:rsidP="002F14D0">
      <w:pPr>
        <w:jc w:val="both"/>
        <w:rPr>
          <w:sz w:val="24"/>
          <w:szCs w:val="24"/>
          <w:lang w:val="es-MX"/>
        </w:rPr>
      </w:pPr>
    </w:p>
    <w:p w14:paraId="1A70489E" w14:textId="77777777" w:rsidR="002F14D0" w:rsidRPr="00035D5D" w:rsidRDefault="002F14D0" w:rsidP="002F14D0">
      <w:pPr>
        <w:jc w:val="both"/>
        <w:rPr>
          <w:sz w:val="24"/>
          <w:szCs w:val="24"/>
          <w:lang w:val="es-MX"/>
        </w:rPr>
      </w:pPr>
      <w:r w:rsidRPr="00035D5D">
        <w:rPr>
          <w:sz w:val="24"/>
          <w:szCs w:val="24"/>
          <w:lang w:val="es-MX"/>
        </w:rPr>
        <w:t>La Dependencia, a través del servidor público correspondiente, con el fin de garantizar la calidad y cumplimiento a tiempo de los trabajos contratados, podrá realizar a su juicio visitas de inspección al sitio donde se efectúen los trabajos tanto de campo como de gabinete, para verificar que el contratista cumpla con los programas comprometidos ante la Dependencia en cuanto a tiempo invertido, personal, equipo y materiales.</w:t>
      </w:r>
    </w:p>
    <w:p w14:paraId="0D0B940D" w14:textId="77777777" w:rsidR="002F14D0" w:rsidRDefault="002F14D0" w:rsidP="002F14D0">
      <w:pPr>
        <w:jc w:val="both"/>
        <w:rPr>
          <w:sz w:val="24"/>
          <w:szCs w:val="24"/>
          <w:lang w:val="es-MX"/>
        </w:rPr>
      </w:pPr>
    </w:p>
    <w:p w14:paraId="0E27B00A" w14:textId="77777777" w:rsidR="009C2175" w:rsidRPr="00035D5D" w:rsidRDefault="009C2175" w:rsidP="002F14D0">
      <w:pPr>
        <w:jc w:val="both"/>
        <w:rPr>
          <w:sz w:val="24"/>
          <w:szCs w:val="24"/>
          <w:lang w:val="es-MX"/>
        </w:rPr>
      </w:pPr>
    </w:p>
    <w:p w14:paraId="795F3EE1" w14:textId="53439BAE" w:rsidR="002F14D0" w:rsidRPr="00035D5D" w:rsidRDefault="5D4A475B" w:rsidP="002F14D0">
      <w:pPr>
        <w:jc w:val="both"/>
        <w:rPr>
          <w:sz w:val="24"/>
          <w:szCs w:val="24"/>
          <w:lang w:val="es-MX"/>
        </w:rPr>
      </w:pPr>
      <w:r w:rsidRPr="5D4A475B">
        <w:rPr>
          <w:sz w:val="24"/>
          <w:szCs w:val="24"/>
          <w:lang w:val="es-MX"/>
        </w:rPr>
        <w:t xml:space="preserve">En estas inspecciones, la Dependencia podrá rechazar los trabajos que a su juicio no </w:t>
      </w:r>
      <w:del w:id="0" w:author="Usuario invitado" w:date="2022-06-07T19:30:00Z">
        <w:r w:rsidR="002F14D0" w:rsidRPr="5D4A475B" w:rsidDel="5D4A475B">
          <w:rPr>
            <w:sz w:val="24"/>
            <w:szCs w:val="24"/>
            <w:lang w:val="es-MX"/>
          </w:rPr>
          <w:lastRenderedPageBreak/>
          <w:delText xml:space="preserve">sena </w:delText>
        </w:r>
      </w:del>
      <w:ins w:id="1" w:author="Usuario invitado" w:date="2022-06-07T19:30:00Z">
        <w:r w:rsidRPr="5D4A475B">
          <w:rPr>
            <w:sz w:val="24"/>
            <w:szCs w:val="24"/>
            <w:lang w:val="es-MX"/>
          </w:rPr>
          <w:t xml:space="preserve">sean </w:t>
        </w:r>
      </w:ins>
      <w:r w:rsidRPr="5D4A475B">
        <w:rPr>
          <w:sz w:val="24"/>
          <w:szCs w:val="24"/>
          <w:lang w:val="es-MX"/>
        </w:rPr>
        <w:t xml:space="preserve">convenientes o contravengan lo estipulado, y será únicamente responsabilidad del contratista  la modificación de dichos trabajos, sin que esto implique cargos adicionales en los costos de servicio a la Dependencia, en cuyo caso, la demora en la entrega de los trabajos será imputable al contratista. Así mismo, la Dependencia dejará por escrito las observaciones realizadas; lo que será tomado en cuenta para la adjudicación de futuros trabajos. </w:t>
      </w:r>
    </w:p>
    <w:p w14:paraId="60061E4C" w14:textId="77777777" w:rsidR="002F14D0" w:rsidRPr="00035D5D" w:rsidRDefault="002F14D0" w:rsidP="002F14D0">
      <w:pPr>
        <w:jc w:val="both"/>
        <w:rPr>
          <w:sz w:val="24"/>
          <w:szCs w:val="24"/>
          <w:lang w:val="es-MX"/>
        </w:rPr>
      </w:pPr>
    </w:p>
    <w:p w14:paraId="6F8F8E40" w14:textId="77777777" w:rsidR="002F14D0" w:rsidRPr="00035D5D" w:rsidRDefault="002F14D0" w:rsidP="002F14D0">
      <w:pPr>
        <w:jc w:val="both"/>
        <w:rPr>
          <w:sz w:val="24"/>
          <w:szCs w:val="24"/>
          <w:lang w:val="es-MX"/>
        </w:rPr>
      </w:pPr>
      <w:r w:rsidRPr="00035D5D">
        <w:rPr>
          <w:sz w:val="24"/>
          <w:szCs w:val="24"/>
          <w:lang w:val="es-MX"/>
        </w:rPr>
        <w:t>Todos los trabajos o trámites que el contratista realice, deberá hacerlo del conocimiento de la Dependencia por escrito mediante oficio.</w:t>
      </w:r>
    </w:p>
    <w:p w14:paraId="44EAFD9C" w14:textId="77777777" w:rsidR="002F14D0" w:rsidRPr="00035D5D" w:rsidRDefault="002F14D0" w:rsidP="002F14D0">
      <w:pPr>
        <w:jc w:val="both"/>
        <w:rPr>
          <w:sz w:val="24"/>
          <w:szCs w:val="24"/>
          <w:lang w:val="es-MX"/>
        </w:rPr>
      </w:pPr>
    </w:p>
    <w:p w14:paraId="47D62E3C" w14:textId="77777777" w:rsidR="002F14D0" w:rsidRPr="00035D5D" w:rsidRDefault="002F14D0" w:rsidP="002F14D0">
      <w:pPr>
        <w:jc w:val="both"/>
        <w:rPr>
          <w:sz w:val="24"/>
          <w:szCs w:val="24"/>
          <w:lang w:val="es-MX"/>
        </w:rPr>
      </w:pPr>
      <w:r w:rsidRPr="00035D5D">
        <w:rPr>
          <w:sz w:val="24"/>
          <w:szCs w:val="24"/>
          <w:lang w:val="es-MX"/>
        </w:rPr>
        <w:t>Toda la documentación que genere el contratista para la Dependencia como croquis, referencias, oficios, información técnica, etc., deberá contener la razón social actualizada de la misma, así como la firma autógrafa de su responsable en cada una sus partes.</w:t>
      </w:r>
    </w:p>
    <w:p w14:paraId="4B94D5A5" w14:textId="77777777" w:rsidR="002F14D0" w:rsidRPr="00035D5D" w:rsidRDefault="002F14D0" w:rsidP="002F14D0">
      <w:pPr>
        <w:jc w:val="both"/>
        <w:rPr>
          <w:sz w:val="24"/>
          <w:szCs w:val="24"/>
          <w:lang w:val="es-MX"/>
        </w:rPr>
      </w:pPr>
    </w:p>
    <w:p w14:paraId="2A14B771" w14:textId="77777777" w:rsidR="002F14D0" w:rsidRPr="00035D5D" w:rsidRDefault="002F14D0" w:rsidP="002F14D0">
      <w:pPr>
        <w:jc w:val="both"/>
        <w:rPr>
          <w:sz w:val="24"/>
          <w:szCs w:val="24"/>
          <w:lang w:val="es-MX"/>
        </w:rPr>
      </w:pPr>
      <w:r w:rsidRPr="00035D5D">
        <w:rPr>
          <w:sz w:val="24"/>
          <w:szCs w:val="24"/>
          <w:lang w:val="es-MX"/>
        </w:rPr>
        <w:t xml:space="preserve">El Director Técnico Responsable del Proyecto deberá estar en forma permanente en el sitio donde se desarrollen los trabajos. Por lo tanto, no podrá participar en otros concursos o trabajos durante el tiempo de ejecución en </w:t>
      </w:r>
      <w:proofErr w:type="spellStart"/>
      <w:r w:rsidRPr="00035D5D">
        <w:rPr>
          <w:sz w:val="24"/>
          <w:szCs w:val="24"/>
          <w:lang w:val="es-MX"/>
        </w:rPr>
        <w:t>le</w:t>
      </w:r>
      <w:proofErr w:type="spellEnd"/>
      <w:r w:rsidRPr="00035D5D">
        <w:rPr>
          <w:sz w:val="24"/>
          <w:szCs w:val="24"/>
          <w:lang w:val="es-MX"/>
        </w:rPr>
        <w:t xml:space="preserve"> presente e contrato; además será la </w:t>
      </w:r>
      <w:r w:rsidR="004F6809" w:rsidRPr="00035D5D">
        <w:rPr>
          <w:sz w:val="24"/>
          <w:szCs w:val="24"/>
          <w:lang w:val="es-MX"/>
        </w:rPr>
        <w:t>única</w:t>
      </w:r>
      <w:r w:rsidRPr="00035D5D">
        <w:rPr>
          <w:sz w:val="24"/>
          <w:szCs w:val="24"/>
          <w:lang w:val="es-MX"/>
        </w:rPr>
        <w:t xml:space="preserve"> persona que conciliara y tramitará ante la Dependencia  los aspectos técnicos de proyecto y deberá firmar todos los planos que se elaboren conjuntamente con el responsable de la empresa o administrador único.</w:t>
      </w:r>
    </w:p>
    <w:p w14:paraId="3DEEC669" w14:textId="77777777" w:rsidR="002F14D0" w:rsidRPr="00035D5D" w:rsidRDefault="002F14D0" w:rsidP="002F14D0">
      <w:pPr>
        <w:jc w:val="both"/>
        <w:rPr>
          <w:sz w:val="24"/>
          <w:szCs w:val="24"/>
          <w:lang w:val="es-MX"/>
        </w:rPr>
      </w:pPr>
    </w:p>
    <w:p w14:paraId="260872F5" w14:textId="77777777" w:rsidR="002F14D0" w:rsidRPr="00035D5D" w:rsidRDefault="002F14D0" w:rsidP="002F14D0">
      <w:pPr>
        <w:jc w:val="both"/>
        <w:rPr>
          <w:sz w:val="24"/>
          <w:szCs w:val="24"/>
          <w:lang w:val="es-MX"/>
        </w:rPr>
      </w:pPr>
      <w:r w:rsidRPr="00035D5D">
        <w:rPr>
          <w:sz w:val="24"/>
          <w:szCs w:val="24"/>
          <w:lang w:val="es-MX"/>
        </w:rPr>
        <w:t>El contratista se compromete a responder en su totalidad contra reclamaciones, responsabilidades, daños y accidentes originados como consecuencia de los trabajos realizados por este. Razón por la cual, no existirá argumento alguno que deslinde al contratista de esta responsabilidad.</w:t>
      </w:r>
    </w:p>
    <w:p w14:paraId="3656B9AB" w14:textId="77777777" w:rsidR="002F14D0" w:rsidRPr="00035D5D" w:rsidRDefault="002F14D0" w:rsidP="002F14D0">
      <w:pPr>
        <w:jc w:val="both"/>
        <w:rPr>
          <w:sz w:val="24"/>
          <w:szCs w:val="24"/>
          <w:lang w:val="es-MX"/>
        </w:rPr>
      </w:pPr>
    </w:p>
    <w:p w14:paraId="63F9D545" w14:textId="77777777" w:rsidR="002F14D0" w:rsidRPr="00035D5D" w:rsidRDefault="002F14D0" w:rsidP="002F14D0">
      <w:pPr>
        <w:jc w:val="both"/>
        <w:rPr>
          <w:sz w:val="24"/>
          <w:szCs w:val="24"/>
          <w:lang w:val="es-MX"/>
        </w:rPr>
      </w:pPr>
      <w:r w:rsidRPr="00035D5D">
        <w:rPr>
          <w:sz w:val="24"/>
          <w:szCs w:val="24"/>
          <w:lang w:val="es-MX"/>
        </w:rPr>
        <w:t xml:space="preserve">Para los trabajos de campo, deberá presentarse película nítida en formato </w:t>
      </w:r>
      <w:r w:rsidR="00A3219A" w:rsidRPr="00035D5D">
        <w:rPr>
          <w:sz w:val="24"/>
          <w:szCs w:val="24"/>
          <w:lang w:val="es-MX"/>
        </w:rPr>
        <w:t>CD</w:t>
      </w:r>
      <w:r w:rsidRPr="00035D5D">
        <w:rPr>
          <w:sz w:val="24"/>
          <w:szCs w:val="24"/>
          <w:lang w:val="es-MX"/>
        </w:rPr>
        <w:t xml:space="preserve"> conteniendo imagen y sonido de todas las actividades realizadas en forma detallada.</w:t>
      </w:r>
    </w:p>
    <w:p w14:paraId="45FB0818" w14:textId="77777777" w:rsidR="002F14D0" w:rsidRDefault="002F14D0" w:rsidP="002F14D0">
      <w:pPr>
        <w:jc w:val="both"/>
        <w:rPr>
          <w:sz w:val="24"/>
          <w:szCs w:val="24"/>
          <w:lang w:val="es-MX"/>
        </w:rPr>
      </w:pPr>
    </w:p>
    <w:p w14:paraId="6859D6B3" w14:textId="77777777" w:rsidR="00F464DB" w:rsidRDefault="00F464DB" w:rsidP="002F14D0">
      <w:pPr>
        <w:jc w:val="both"/>
        <w:rPr>
          <w:sz w:val="24"/>
          <w:szCs w:val="24"/>
          <w:lang w:val="es-MX"/>
        </w:rPr>
      </w:pPr>
      <w:r>
        <w:rPr>
          <w:sz w:val="24"/>
          <w:szCs w:val="24"/>
          <w:lang w:val="es-MX"/>
        </w:rPr>
        <w:t>El Contratista deberá verificar que se ligue correctamente el nivel de rasante del camino a modernizar con las estructuras a proyectar.</w:t>
      </w:r>
    </w:p>
    <w:p w14:paraId="049F31CB" w14:textId="77777777" w:rsidR="00F464DB" w:rsidRPr="00035D5D" w:rsidRDefault="00F464DB" w:rsidP="002F14D0">
      <w:pPr>
        <w:jc w:val="both"/>
        <w:rPr>
          <w:sz w:val="24"/>
          <w:szCs w:val="24"/>
          <w:lang w:val="es-MX"/>
        </w:rPr>
      </w:pPr>
    </w:p>
    <w:p w14:paraId="0A25419B" w14:textId="77777777" w:rsidR="002F14D0" w:rsidRPr="00035D5D" w:rsidRDefault="002F14D0" w:rsidP="002F14D0">
      <w:pPr>
        <w:jc w:val="both"/>
        <w:rPr>
          <w:sz w:val="24"/>
          <w:szCs w:val="24"/>
          <w:lang w:val="es-MX"/>
        </w:rPr>
      </w:pPr>
      <w:r w:rsidRPr="00035D5D">
        <w:rPr>
          <w:sz w:val="24"/>
          <w:szCs w:val="24"/>
          <w:lang w:val="es-MX"/>
        </w:rPr>
        <w:t>Todas las carpetas que se entreguen como parte de los trabajos, deberán ser originales estar foliadas y completamente ordenadas; además, contendrá un índice de la información anexa, así como bibliografía empleada.</w:t>
      </w:r>
    </w:p>
    <w:p w14:paraId="53128261" w14:textId="77777777" w:rsidR="00F1444A" w:rsidRDefault="00F1444A" w:rsidP="002F14D0">
      <w:pPr>
        <w:jc w:val="both"/>
        <w:rPr>
          <w:sz w:val="24"/>
          <w:szCs w:val="24"/>
          <w:lang w:val="es-MX"/>
        </w:rPr>
      </w:pPr>
    </w:p>
    <w:p w14:paraId="79EB094F" w14:textId="77777777" w:rsidR="002F14D0" w:rsidRPr="00035D5D" w:rsidRDefault="002F14D0" w:rsidP="002F14D0">
      <w:pPr>
        <w:jc w:val="both"/>
        <w:rPr>
          <w:sz w:val="24"/>
          <w:szCs w:val="24"/>
          <w:lang w:val="es-MX"/>
        </w:rPr>
      </w:pPr>
      <w:r w:rsidRPr="00035D5D">
        <w:rPr>
          <w:sz w:val="24"/>
          <w:szCs w:val="24"/>
          <w:lang w:val="es-MX"/>
        </w:rPr>
        <w:t>Las características tanto de los planos como de la información anexa (reportes, legajos, etc.) para los estudios de campo, deberá ser de las mismas características que se indican para el proyecto constructivo, cuando no se determine otra cosa y deberán contener toda la información que se requiera (referencias de trazo, simbología, escalas gráficas, etc.).</w:t>
      </w:r>
    </w:p>
    <w:p w14:paraId="62486C05" w14:textId="77777777" w:rsidR="002F14D0" w:rsidRPr="00035D5D" w:rsidRDefault="002F14D0" w:rsidP="002F14D0">
      <w:pPr>
        <w:jc w:val="both"/>
        <w:rPr>
          <w:sz w:val="24"/>
          <w:szCs w:val="24"/>
          <w:lang w:val="es-MX"/>
        </w:rPr>
      </w:pPr>
    </w:p>
    <w:p w14:paraId="25845FCD" w14:textId="77777777" w:rsidR="002F14D0" w:rsidRPr="00035D5D" w:rsidRDefault="002F14D0" w:rsidP="002F14D0">
      <w:pPr>
        <w:jc w:val="both"/>
        <w:rPr>
          <w:sz w:val="24"/>
          <w:szCs w:val="24"/>
          <w:lang w:val="es-MX"/>
        </w:rPr>
      </w:pPr>
      <w:r w:rsidRPr="00035D5D">
        <w:rPr>
          <w:sz w:val="24"/>
          <w:szCs w:val="24"/>
          <w:lang w:val="es-MX"/>
        </w:rPr>
        <w:t>Todo el cálculo, como los resultados y por consiguiente los planos, deberán contener unidades de acuerdo al sistema empleado por la Dependencia y en idioma español.</w:t>
      </w:r>
    </w:p>
    <w:p w14:paraId="4101652C" w14:textId="77777777" w:rsidR="002F14D0" w:rsidRPr="00035D5D" w:rsidRDefault="002F14D0" w:rsidP="002F14D0">
      <w:pPr>
        <w:jc w:val="both"/>
        <w:rPr>
          <w:sz w:val="24"/>
          <w:szCs w:val="24"/>
          <w:lang w:val="es-MX"/>
        </w:rPr>
      </w:pPr>
    </w:p>
    <w:p w14:paraId="553570D8" w14:textId="77777777" w:rsidR="002F14D0" w:rsidRPr="00035D5D" w:rsidRDefault="002F14D0" w:rsidP="002F14D0">
      <w:pPr>
        <w:jc w:val="both"/>
        <w:rPr>
          <w:sz w:val="24"/>
          <w:szCs w:val="24"/>
          <w:lang w:val="es-MX"/>
        </w:rPr>
      </w:pPr>
      <w:r w:rsidRPr="00035D5D">
        <w:rPr>
          <w:sz w:val="24"/>
          <w:szCs w:val="24"/>
          <w:lang w:val="es-MX"/>
        </w:rPr>
        <w:t xml:space="preserve">Toda la información que se entregue a la Dependencia como resultado de los trabajos, deberá entregarse en original y </w:t>
      </w:r>
      <w:r w:rsidR="00A3219A" w:rsidRPr="00035D5D">
        <w:rPr>
          <w:sz w:val="24"/>
          <w:szCs w:val="24"/>
          <w:lang w:val="es-MX"/>
        </w:rPr>
        <w:t>una</w:t>
      </w:r>
      <w:r w:rsidRPr="00035D5D">
        <w:rPr>
          <w:sz w:val="24"/>
          <w:szCs w:val="24"/>
          <w:lang w:val="es-MX"/>
        </w:rPr>
        <w:t xml:space="preserve"> copia con el correspondiente soporte magnético a través discos compactos, debidamente identificados; preferentemente en paquetería Windows y </w:t>
      </w:r>
      <w:proofErr w:type="spellStart"/>
      <w:r w:rsidRPr="00035D5D">
        <w:rPr>
          <w:sz w:val="24"/>
          <w:szCs w:val="24"/>
          <w:lang w:val="es-MX"/>
        </w:rPr>
        <w:t>Autocad</w:t>
      </w:r>
      <w:proofErr w:type="spellEnd"/>
      <w:r w:rsidRPr="00035D5D">
        <w:rPr>
          <w:sz w:val="24"/>
          <w:szCs w:val="24"/>
          <w:lang w:val="es-MX"/>
        </w:rPr>
        <w:t>.</w:t>
      </w:r>
    </w:p>
    <w:p w14:paraId="4B99056E" w14:textId="77777777" w:rsidR="002F14D0" w:rsidRPr="00035D5D" w:rsidRDefault="002F14D0" w:rsidP="002F14D0">
      <w:pPr>
        <w:jc w:val="both"/>
        <w:rPr>
          <w:sz w:val="24"/>
          <w:szCs w:val="24"/>
          <w:lang w:val="es-MX"/>
        </w:rPr>
      </w:pPr>
    </w:p>
    <w:p w14:paraId="712385E8" w14:textId="77777777" w:rsidR="002F14D0" w:rsidRPr="00035D5D" w:rsidRDefault="002F14D0" w:rsidP="002F14D0">
      <w:pPr>
        <w:jc w:val="both"/>
        <w:rPr>
          <w:sz w:val="24"/>
          <w:szCs w:val="24"/>
          <w:lang w:val="es-MX"/>
        </w:rPr>
      </w:pPr>
      <w:r w:rsidRPr="00035D5D">
        <w:rPr>
          <w:sz w:val="24"/>
          <w:szCs w:val="24"/>
          <w:lang w:val="es-MX"/>
        </w:rPr>
        <w:t>El contratista de estos trabajos deberá proporcionar a la Dependencia y/o revisor y supervisor de los trabajos, todas las facilidades que se requieran para el correcto y oportuno cumplimiento de sus funciones, así como la información que sea necesaria; o bien, a quien la Dependencia le indique.</w:t>
      </w:r>
    </w:p>
    <w:p w14:paraId="1299C43A" w14:textId="77777777" w:rsidR="002F14D0" w:rsidRPr="00035D5D" w:rsidRDefault="002F14D0" w:rsidP="002F14D0">
      <w:pPr>
        <w:jc w:val="center"/>
        <w:rPr>
          <w:b/>
          <w:sz w:val="24"/>
          <w:szCs w:val="24"/>
          <w:lang w:val="es-MX"/>
        </w:rPr>
      </w:pPr>
    </w:p>
    <w:p w14:paraId="0400192D" w14:textId="77777777" w:rsidR="002F14D0" w:rsidRPr="00035D5D" w:rsidRDefault="002F14D0" w:rsidP="002F14D0">
      <w:pPr>
        <w:pStyle w:val="Ttulo8"/>
        <w:ind w:left="0" w:firstLine="0"/>
        <w:rPr>
          <w:szCs w:val="24"/>
        </w:rPr>
      </w:pPr>
      <w:r w:rsidRPr="00035D5D">
        <w:rPr>
          <w:szCs w:val="24"/>
        </w:rPr>
        <w:t>A.- ESTUDIOS TOPOHIDRÁULICOS E HIDROLÓGICOS</w:t>
      </w:r>
    </w:p>
    <w:p w14:paraId="4DDBEF00" w14:textId="77777777" w:rsidR="002F14D0" w:rsidRPr="00035D5D" w:rsidRDefault="002F14D0" w:rsidP="002F14D0">
      <w:pPr>
        <w:jc w:val="center"/>
        <w:rPr>
          <w:b/>
          <w:sz w:val="24"/>
          <w:szCs w:val="24"/>
          <w:lang w:val="es-MX"/>
        </w:rPr>
      </w:pPr>
    </w:p>
    <w:p w14:paraId="29CF1F8E" w14:textId="77777777" w:rsidR="002F14D0" w:rsidRPr="00035D5D" w:rsidRDefault="002F14D0" w:rsidP="002F14D0">
      <w:pPr>
        <w:pStyle w:val="Ttulo3"/>
        <w:numPr>
          <w:ilvl w:val="2"/>
          <w:numId w:val="0"/>
        </w:numPr>
        <w:tabs>
          <w:tab w:val="num" w:pos="720"/>
        </w:tabs>
        <w:ind w:left="720" w:hanging="432"/>
        <w:jc w:val="both"/>
        <w:rPr>
          <w:b w:val="0"/>
          <w:szCs w:val="24"/>
          <w:lang w:val="es-MX"/>
        </w:rPr>
      </w:pPr>
      <w:r w:rsidRPr="00035D5D">
        <w:rPr>
          <w:b w:val="0"/>
          <w:szCs w:val="24"/>
          <w:lang w:val="es-MX"/>
        </w:rPr>
        <w:t>Estos estudios deberán realizarse de acuerdo a los lineamientos que enseguida se mencionan.</w:t>
      </w:r>
    </w:p>
    <w:p w14:paraId="3461D779" w14:textId="77777777" w:rsidR="002F14D0" w:rsidRPr="00035D5D" w:rsidRDefault="002F14D0" w:rsidP="002F14D0">
      <w:pPr>
        <w:rPr>
          <w:sz w:val="24"/>
          <w:szCs w:val="24"/>
          <w:lang w:val="es-MX"/>
        </w:rPr>
      </w:pPr>
    </w:p>
    <w:p w14:paraId="3CF2D8B6" w14:textId="77777777" w:rsidR="002F14D0" w:rsidRPr="00035D5D" w:rsidRDefault="002F14D0" w:rsidP="002F14D0">
      <w:pPr>
        <w:rPr>
          <w:sz w:val="24"/>
          <w:szCs w:val="24"/>
          <w:lang w:val="es-MX"/>
        </w:rPr>
      </w:pPr>
    </w:p>
    <w:p w14:paraId="30E51133" w14:textId="77777777" w:rsidR="002F14D0" w:rsidRPr="00035D5D" w:rsidRDefault="002F14D0" w:rsidP="002F14D0">
      <w:pPr>
        <w:jc w:val="center"/>
        <w:rPr>
          <w:b/>
          <w:sz w:val="24"/>
          <w:szCs w:val="24"/>
          <w:lang w:val="es-MX"/>
        </w:rPr>
      </w:pPr>
      <w:r w:rsidRPr="00035D5D">
        <w:rPr>
          <w:b/>
          <w:sz w:val="24"/>
          <w:szCs w:val="24"/>
          <w:lang w:val="es-MX"/>
        </w:rPr>
        <w:t>I.- ESTUDIO TOPOHIDRAULICO.</w:t>
      </w:r>
    </w:p>
    <w:p w14:paraId="0FB78278" w14:textId="77777777" w:rsidR="002F14D0" w:rsidRPr="00035D5D" w:rsidRDefault="002F14D0" w:rsidP="002F14D0">
      <w:pPr>
        <w:jc w:val="center"/>
        <w:rPr>
          <w:b/>
          <w:sz w:val="24"/>
          <w:szCs w:val="24"/>
          <w:lang w:val="es-MX"/>
        </w:rPr>
      </w:pPr>
    </w:p>
    <w:p w14:paraId="1FC39945" w14:textId="77777777" w:rsidR="002F14D0" w:rsidRPr="00035D5D" w:rsidRDefault="002F14D0" w:rsidP="002F14D0">
      <w:pPr>
        <w:jc w:val="both"/>
        <w:rPr>
          <w:b/>
          <w:sz w:val="24"/>
          <w:szCs w:val="24"/>
          <w:lang w:val="es-MX"/>
        </w:rPr>
      </w:pPr>
    </w:p>
    <w:p w14:paraId="613C3C9E" w14:textId="77777777" w:rsidR="002F14D0" w:rsidRPr="00035D5D" w:rsidRDefault="002F14D0" w:rsidP="002F14D0">
      <w:pPr>
        <w:jc w:val="both"/>
        <w:rPr>
          <w:b/>
          <w:sz w:val="24"/>
          <w:szCs w:val="24"/>
          <w:lang w:val="es-MX"/>
        </w:rPr>
      </w:pPr>
      <w:r w:rsidRPr="00035D5D">
        <w:rPr>
          <w:b/>
          <w:sz w:val="24"/>
          <w:szCs w:val="24"/>
          <w:lang w:val="es-MX"/>
        </w:rPr>
        <w:t>I.1.-Levantamiento Topográfico.</w:t>
      </w:r>
    </w:p>
    <w:p w14:paraId="0562CB0E" w14:textId="77777777" w:rsidR="002F14D0" w:rsidRPr="00035D5D" w:rsidRDefault="002F14D0" w:rsidP="002F14D0">
      <w:pPr>
        <w:jc w:val="both"/>
        <w:rPr>
          <w:sz w:val="24"/>
          <w:szCs w:val="24"/>
          <w:lang w:val="es-MX"/>
        </w:rPr>
      </w:pPr>
    </w:p>
    <w:p w14:paraId="6665F357" w14:textId="36EA05E9" w:rsidR="002F14D0" w:rsidRPr="00035D5D" w:rsidRDefault="5D4A475B" w:rsidP="002F14D0">
      <w:pPr>
        <w:pStyle w:val="Textoindependiente3"/>
      </w:pPr>
      <w:r>
        <w:t xml:space="preserve">Se deberá trazar una poligonal, que sirva de apoyo para el trazo de las secciones </w:t>
      </w:r>
      <w:proofErr w:type="gramStart"/>
      <w:r>
        <w:t>de  topografía</w:t>
      </w:r>
      <w:proofErr w:type="gramEnd"/>
      <w:r>
        <w:t xml:space="preserve"> que serán a cada 10 m en los primeros 40, a cada  20 m en los 80 siguientes, a cada 40 m en los siguientes 120 y a cada 60 m  las secciones restantes hasta completar la longitud por levantar que se indica en el programa </w:t>
      </w:r>
      <w:r w:rsidRPr="00A5531A">
        <w:t>específico</w:t>
      </w:r>
      <w:r w:rsidRPr="00A5531A">
        <w:t xml:space="preserve"> del cruce, las </w:t>
      </w:r>
      <w:r w:rsidRPr="00A5531A">
        <w:t>cuales</w:t>
      </w:r>
      <w:r w:rsidRPr="00A5531A">
        <w:t xml:space="preserve"> deberán ser medidas a partir del eje del proyecto. Se colocarán  monumentos de concreto en ambas márgenes del cauce, los cuales deberán estar bien referenciados, y fuera del NAME; que servirán como bancos auxiliares</w:t>
      </w:r>
      <w:r>
        <w:t>.</w:t>
      </w:r>
    </w:p>
    <w:p w14:paraId="34CE0A41" w14:textId="77777777" w:rsidR="002F14D0" w:rsidRPr="00035D5D" w:rsidRDefault="002F14D0" w:rsidP="002F14D0">
      <w:pPr>
        <w:jc w:val="both"/>
        <w:rPr>
          <w:sz w:val="24"/>
          <w:szCs w:val="24"/>
          <w:lang w:val="es-MX"/>
        </w:rPr>
      </w:pPr>
    </w:p>
    <w:p w14:paraId="449A9754" w14:textId="77777777" w:rsidR="002F14D0" w:rsidRPr="00035D5D" w:rsidRDefault="002F14D0" w:rsidP="002F14D0">
      <w:pPr>
        <w:jc w:val="both"/>
        <w:rPr>
          <w:b/>
          <w:sz w:val="24"/>
          <w:szCs w:val="24"/>
          <w:lang w:val="es-MX"/>
        </w:rPr>
      </w:pPr>
      <w:r w:rsidRPr="00035D5D">
        <w:rPr>
          <w:b/>
          <w:sz w:val="24"/>
          <w:szCs w:val="24"/>
          <w:lang w:val="es-MX"/>
        </w:rPr>
        <w:t xml:space="preserve">I.2.- Planta General. </w:t>
      </w:r>
    </w:p>
    <w:p w14:paraId="62EBF3C5" w14:textId="77777777" w:rsidR="002F14D0" w:rsidRPr="00035D5D" w:rsidRDefault="002F14D0" w:rsidP="002F14D0">
      <w:pPr>
        <w:jc w:val="both"/>
        <w:rPr>
          <w:b/>
          <w:sz w:val="24"/>
          <w:szCs w:val="24"/>
          <w:lang w:val="es-MX"/>
        </w:rPr>
      </w:pPr>
    </w:p>
    <w:p w14:paraId="685CE4B9" w14:textId="77777777" w:rsidR="002F14D0" w:rsidRPr="00035D5D" w:rsidRDefault="002F14D0" w:rsidP="002F14D0">
      <w:pPr>
        <w:pStyle w:val="Textoindependiente3"/>
        <w:rPr>
          <w:szCs w:val="24"/>
        </w:rPr>
      </w:pPr>
      <w:r w:rsidRPr="00035D5D">
        <w:rPr>
          <w:szCs w:val="24"/>
        </w:rPr>
        <w:t xml:space="preserve">Utilizando  los datos del levantamiento topográfico, se deberá dibujar la planta general con curvas de nivel a cada metro; cubriendo una extensión tal, que permita conocer el funcionamiento hidráulico de la corriente en la zona de y que permita también proyectar las obras auxiliares y/o de defensa que sean necesarias. Su extensión será variable dependiendo de las condiciones de  cada corriente. En dicho plano deberá estar contenida  la siguiente  información: Eje de trazo, nivel de aguas máximas de diseño, ubicación de los monumentos de concreto, sentido de la corriente, longitud de </w:t>
      </w:r>
      <w:r w:rsidRPr="00035D5D">
        <w:rPr>
          <w:szCs w:val="24"/>
        </w:rPr>
        <w:lastRenderedPageBreak/>
        <w:t xml:space="preserve">tangentes, rumbos, datos de curvas de trazo, construcciones, cercas o bardas, caminos, ubicación de las secciones hidráulicas cuando sea posible, </w:t>
      </w:r>
      <w:r w:rsidRPr="00035D5D">
        <w:rPr>
          <w:i/>
          <w:szCs w:val="24"/>
        </w:rPr>
        <w:t xml:space="preserve">estaciones cerradas a cada 20.0 metros en el eje de proyecto del camino, norte </w:t>
      </w:r>
      <w:r w:rsidR="00EF1757" w:rsidRPr="00035D5D">
        <w:rPr>
          <w:i/>
          <w:szCs w:val="24"/>
        </w:rPr>
        <w:t>astronómico</w:t>
      </w:r>
      <w:r w:rsidRPr="00035D5D">
        <w:rPr>
          <w:i/>
          <w:szCs w:val="24"/>
        </w:rPr>
        <w:t xml:space="preserve"> de orientación </w:t>
      </w:r>
      <w:r w:rsidR="00EF1757" w:rsidRPr="00035D5D">
        <w:rPr>
          <w:i/>
          <w:szCs w:val="24"/>
        </w:rPr>
        <w:t>magnética</w:t>
      </w:r>
      <w:r w:rsidRPr="00035D5D">
        <w:rPr>
          <w:i/>
          <w:szCs w:val="24"/>
        </w:rPr>
        <w:t xml:space="preserve">, gasto de diseño, traza con el terreno natural del NADI en toda el área levantada, esviaje de la corriente, </w:t>
      </w:r>
      <w:r w:rsidRPr="00035D5D">
        <w:rPr>
          <w:szCs w:val="24"/>
        </w:rPr>
        <w:t xml:space="preserve">etc. En general, las escalas del dibujo serán de 1:200, 1:500 </w:t>
      </w:r>
      <w:proofErr w:type="spellStart"/>
      <w:r w:rsidRPr="00035D5D">
        <w:rPr>
          <w:szCs w:val="24"/>
        </w:rPr>
        <w:t>ó</w:t>
      </w:r>
      <w:proofErr w:type="spellEnd"/>
      <w:r w:rsidRPr="00035D5D">
        <w:rPr>
          <w:szCs w:val="24"/>
        </w:rPr>
        <w:t xml:space="preserve"> 1:1000, dependiendo de la magnitud de  la corriente y de la manejabilidad del plano. Si el río está encajonado y en un tramo recto, esta planta podrá  suprimirse.</w:t>
      </w:r>
    </w:p>
    <w:p w14:paraId="6D98A12B" w14:textId="77777777" w:rsidR="002F14D0" w:rsidRPr="00035D5D" w:rsidRDefault="002F14D0" w:rsidP="002F14D0">
      <w:pPr>
        <w:jc w:val="both"/>
        <w:rPr>
          <w:sz w:val="24"/>
          <w:szCs w:val="24"/>
          <w:lang w:val="es-MX"/>
        </w:rPr>
      </w:pPr>
    </w:p>
    <w:p w14:paraId="2FD240A3" w14:textId="77777777" w:rsidR="002F14D0" w:rsidRPr="00035D5D" w:rsidRDefault="002F14D0" w:rsidP="002F14D0">
      <w:pPr>
        <w:jc w:val="both"/>
        <w:rPr>
          <w:b/>
          <w:sz w:val="24"/>
          <w:szCs w:val="24"/>
          <w:lang w:val="es-MX"/>
        </w:rPr>
      </w:pPr>
      <w:r w:rsidRPr="00035D5D">
        <w:rPr>
          <w:b/>
          <w:sz w:val="24"/>
          <w:szCs w:val="24"/>
          <w:lang w:val="es-MX"/>
        </w:rPr>
        <w:t>I.3.- Planta Detallada.</w:t>
      </w:r>
    </w:p>
    <w:p w14:paraId="2946DB82" w14:textId="77777777" w:rsidR="002F14D0" w:rsidRPr="00035D5D" w:rsidRDefault="002F14D0" w:rsidP="002F14D0">
      <w:pPr>
        <w:jc w:val="both"/>
        <w:rPr>
          <w:sz w:val="24"/>
          <w:szCs w:val="24"/>
          <w:lang w:val="es-MX"/>
        </w:rPr>
      </w:pPr>
    </w:p>
    <w:p w14:paraId="57CF6B7A" w14:textId="77777777" w:rsidR="002F14D0" w:rsidRPr="00035D5D" w:rsidRDefault="002F14D0" w:rsidP="002F14D0">
      <w:pPr>
        <w:jc w:val="both"/>
        <w:rPr>
          <w:sz w:val="24"/>
          <w:szCs w:val="24"/>
          <w:lang w:val="es-MX"/>
        </w:rPr>
      </w:pPr>
      <w:r w:rsidRPr="00035D5D">
        <w:rPr>
          <w:sz w:val="24"/>
          <w:szCs w:val="24"/>
          <w:lang w:val="es-MX"/>
        </w:rPr>
        <w:t xml:space="preserve">Utilizando los datos del levantamiento topográfico, se  deberá dibujar la planta detallada con curvas de nivel a cada 50 cm, cubriendo la extensión especificada en el programa del cruce anexo medidos a partir del eje del proyecto; en el sentido longitudinal al camino al menos hasta encontrar la traza del nivel de aguas máximas extraordinarias con el terreno natural y deberá presentar los niveles del NACI y NADI. Las escalas del dibujo serán 1:100 </w:t>
      </w:r>
      <w:proofErr w:type="spellStart"/>
      <w:r w:rsidRPr="00035D5D">
        <w:rPr>
          <w:sz w:val="24"/>
          <w:szCs w:val="24"/>
          <w:lang w:val="es-MX"/>
        </w:rPr>
        <w:t>ó</w:t>
      </w:r>
      <w:proofErr w:type="spellEnd"/>
      <w:r w:rsidRPr="00035D5D">
        <w:rPr>
          <w:sz w:val="24"/>
          <w:szCs w:val="24"/>
          <w:lang w:val="es-MX"/>
        </w:rPr>
        <w:t xml:space="preserve"> 1:200; en el caso de viaductos la planta abarcará hasta  la intersección del terreno natural con la rasante de proyecto; en este caso las escalas serán 1:500 </w:t>
      </w:r>
      <w:proofErr w:type="spellStart"/>
      <w:r w:rsidRPr="00035D5D">
        <w:rPr>
          <w:sz w:val="24"/>
          <w:szCs w:val="24"/>
          <w:lang w:val="es-MX"/>
        </w:rPr>
        <w:t>ó</w:t>
      </w:r>
      <w:proofErr w:type="spellEnd"/>
      <w:r w:rsidRPr="00035D5D">
        <w:rPr>
          <w:sz w:val="24"/>
          <w:szCs w:val="24"/>
          <w:lang w:val="es-MX"/>
        </w:rPr>
        <w:t xml:space="preserve"> 1:1000. En el plano deberá aparecer toda la información indicada en el inicio correspondiente a la planta general.</w:t>
      </w:r>
    </w:p>
    <w:p w14:paraId="5997CC1D" w14:textId="77777777" w:rsidR="002F14D0" w:rsidRPr="00035D5D" w:rsidRDefault="002F14D0" w:rsidP="002F14D0">
      <w:pPr>
        <w:jc w:val="both"/>
        <w:rPr>
          <w:sz w:val="24"/>
          <w:szCs w:val="24"/>
          <w:lang w:val="es-MX"/>
        </w:rPr>
      </w:pPr>
    </w:p>
    <w:p w14:paraId="5A145812" w14:textId="77777777" w:rsidR="002F14D0" w:rsidRPr="00035D5D" w:rsidRDefault="002F14D0" w:rsidP="002F14D0">
      <w:pPr>
        <w:jc w:val="both"/>
        <w:rPr>
          <w:sz w:val="24"/>
          <w:szCs w:val="24"/>
          <w:lang w:val="es-MX"/>
        </w:rPr>
      </w:pPr>
      <w:r w:rsidRPr="00035D5D">
        <w:rPr>
          <w:b/>
          <w:sz w:val="24"/>
          <w:szCs w:val="24"/>
          <w:lang w:val="es-MX"/>
        </w:rPr>
        <w:t>I.4.- Perfil de Construcción</w:t>
      </w:r>
      <w:r w:rsidRPr="00035D5D">
        <w:rPr>
          <w:sz w:val="24"/>
          <w:szCs w:val="24"/>
          <w:lang w:val="es-MX"/>
        </w:rPr>
        <w:t>.</w:t>
      </w:r>
    </w:p>
    <w:p w14:paraId="110FFD37" w14:textId="77777777" w:rsidR="002F14D0" w:rsidRPr="00035D5D" w:rsidRDefault="002F14D0" w:rsidP="002F14D0">
      <w:pPr>
        <w:jc w:val="both"/>
        <w:rPr>
          <w:sz w:val="24"/>
          <w:szCs w:val="24"/>
          <w:lang w:val="es-MX"/>
        </w:rPr>
      </w:pPr>
    </w:p>
    <w:p w14:paraId="72346BB3" w14:textId="77777777" w:rsidR="002F14D0" w:rsidRPr="00035D5D" w:rsidRDefault="002F14D0" w:rsidP="002F14D0">
      <w:pPr>
        <w:pStyle w:val="Textoindependiente3"/>
        <w:rPr>
          <w:szCs w:val="24"/>
        </w:rPr>
      </w:pPr>
      <w:r w:rsidRPr="00035D5D">
        <w:rPr>
          <w:szCs w:val="24"/>
        </w:rPr>
        <w:t>Deberá realizarse el trazo y nivelación del eje de proyecto cubriendo una extensión mínima de 300 m a cada lado de la corriente; en caso de existir terreno plano fuera de las márgenes, el levantamiento podrá extenderse 100 m  más. En el caso de llanuras de inundación muy extensas, del orden de kilómetros, el perfil se levantará atendiendo a la primera opción, pero se deberá complementar con los datos  del eje del trazo, hasta que pueda definirse  el funcionamiento  hidráulico de la corriente y las  obras auxiliares. En el caso de viaductos, el perfil de construcción se extenderá hasta una distancia tal que permita al proyectista definir la rasante del puente, pero será conveniente complementarlo con los datos del eje de trazo. El trabajo deberá hacerse  levantando todos los quiebres o puntos notables del terreno y no a estaciones cerradas de 20 m, como normalmente se  realiza el trazo del proyecto. En este plano se deberá indicar los datos de curvas, la longitud de tangentes, el nivel de subrasante, los bancos de nivel, la orientación  del trazo, la ubicación de los  monumentos de concreto, el nivel de aguas extraordinarias (NAME) de diseño, estaciones y cotas del terreno, así como el nivel de aguas máximas ordinarias (NAMO) y el de aguas mínimas  (NAMIN), etc. Las escalas vertical y horizontal del dibujo  serán diferentes y sus valores serán 1:200 y 1:2000 respectivamente.</w:t>
      </w:r>
    </w:p>
    <w:p w14:paraId="6B699379" w14:textId="77777777" w:rsidR="002F14D0" w:rsidRPr="00035D5D" w:rsidRDefault="002F14D0" w:rsidP="002F14D0">
      <w:pPr>
        <w:pStyle w:val="Textoindependiente3"/>
        <w:rPr>
          <w:szCs w:val="24"/>
        </w:rPr>
      </w:pPr>
    </w:p>
    <w:p w14:paraId="3368F5B7" w14:textId="77777777" w:rsidR="002F14D0" w:rsidRPr="00035D5D" w:rsidRDefault="002F14D0" w:rsidP="002F14D0">
      <w:pPr>
        <w:pStyle w:val="Textoindependiente3"/>
        <w:rPr>
          <w:b/>
          <w:szCs w:val="24"/>
        </w:rPr>
      </w:pPr>
      <w:r w:rsidRPr="00035D5D">
        <w:rPr>
          <w:b/>
          <w:szCs w:val="24"/>
        </w:rPr>
        <w:t>I.5.- Perfil Detallado.</w:t>
      </w:r>
    </w:p>
    <w:p w14:paraId="3FE9F23F" w14:textId="77777777" w:rsidR="002F14D0" w:rsidRPr="00035D5D" w:rsidRDefault="002F14D0" w:rsidP="002F14D0">
      <w:pPr>
        <w:jc w:val="both"/>
        <w:rPr>
          <w:sz w:val="24"/>
          <w:szCs w:val="24"/>
          <w:lang w:val="es-MX"/>
        </w:rPr>
      </w:pPr>
    </w:p>
    <w:p w14:paraId="68AB6179" w14:textId="77777777" w:rsidR="002F14D0" w:rsidRPr="00035D5D" w:rsidRDefault="002F14D0" w:rsidP="002F14D0">
      <w:pPr>
        <w:jc w:val="both"/>
        <w:rPr>
          <w:sz w:val="24"/>
          <w:szCs w:val="24"/>
          <w:lang w:val="es-MX"/>
        </w:rPr>
      </w:pPr>
      <w:r w:rsidRPr="00035D5D">
        <w:rPr>
          <w:sz w:val="24"/>
          <w:szCs w:val="24"/>
          <w:lang w:val="es-MX"/>
        </w:rPr>
        <w:t>Utilizando los datos  del trazo y nivelación del eje de proyectos se deberá dibujar un perfil detallado, cubriendo una extensión que abarque por lo menos las dimensiones de la obra u obras que se  proyectarán, ya que este plano se utiliza fundamentalmente para  elaborar el   perfil de suelos de la obra en proyecto.</w:t>
      </w:r>
    </w:p>
    <w:p w14:paraId="1F72F646" w14:textId="77777777" w:rsidR="002F14D0" w:rsidRPr="00035D5D" w:rsidRDefault="002F14D0" w:rsidP="002F14D0">
      <w:pPr>
        <w:jc w:val="both"/>
        <w:rPr>
          <w:sz w:val="24"/>
          <w:szCs w:val="24"/>
          <w:lang w:val="es-MX"/>
        </w:rPr>
      </w:pPr>
    </w:p>
    <w:p w14:paraId="33867734" w14:textId="77777777" w:rsidR="002F14D0" w:rsidRPr="00035D5D" w:rsidRDefault="002F14D0" w:rsidP="002F14D0">
      <w:pPr>
        <w:jc w:val="both"/>
        <w:rPr>
          <w:sz w:val="24"/>
          <w:szCs w:val="24"/>
          <w:lang w:val="es-MX"/>
        </w:rPr>
      </w:pPr>
      <w:r w:rsidRPr="00035D5D">
        <w:rPr>
          <w:sz w:val="24"/>
          <w:szCs w:val="24"/>
          <w:lang w:val="es-MX"/>
        </w:rPr>
        <w:t xml:space="preserve">En este plano  también se indicarán el NAME, NAMO, NAMIN, además del gasto, velocidad y esviaje de la obra. Se dibujará a escalas iguales que podrán ser 1:100, 1:200 </w:t>
      </w:r>
      <w:proofErr w:type="spellStart"/>
      <w:r w:rsidRPr="00035D5D">
        <w:rPr>
          <w:sz w:val="24"/>
          <w:szCs w:val="24"/>
          <w:lang w:val="es-MX"/>
        </w:rPr>
        <w:t>ó</w:t>
      </w:r>
      <w:proofErr w:type="spellEnd"/>
      <w:r w:rsidRPr="00035D5D">
        <w:rPr>
          <w:sz w:val="24"/>
          <w:szCs w:val="24"/>
          <w:lang w:val="es-MX"/>
        </w:rPr>
        <w:t xml:space="preserve"> 1:500, dependiendo de la magnitud de la corriente.</w:t>
      </w:r>
    </w:p>
    <w:p w14:paraId="08CE6F91" w14:textId="77777777" w:rsidR="002F14D0" w:rsidRDefault="002F14D0" w:rsidP="002F14D0">
      <w:pPr>
        <w:jc w:val="both"/>
        <w:rPr>
          <w:sz w:val="24"/>
          <w:szCs w:val="24"/>
          <w:lang w:val="es-MX"/>
        </w:rPr>
      </w:pPr>
    </w:p>
    <w:p w14:paraId="61CDCEAD" w14:textId="77777777" w:rsidR="00D42228" w:rsidRPr="00035D5D" w:rsidRDefault="00D42228" w:rsidP="002F14D0">
      <w:pPr>
        <w:jc w:val="both"/>
        <w:rPr>
          <w:sz w:val="24"/>
          <w:szCs w:val="24"/>
          <w:lang w:val="es-MX"/>
        </w:rPr>
      </w:pPr>
    </w:p>
    <w:p w14:paraId="7EFD6676" w14:textId="77777777" w:rsidR="002F14D0" w:rsidRPr="00035D5D" w:rsidRDefault="002F14D0" w:rsidP="002F14D0">
      <w:pPr>
        <w:jc w:val="both"/>
        <w:rPr>
          <w:b/>
          <w:sz w:val="24"/>
          <w:szCs w:val="24"/>
          <w:lang w:val="es-MX"/>
        </w:rPr>
      </w:pPr>
      <w:r w:rsidRPr="00035D5D">
        <w:rPr>
          <w:b/>
          <w:sz w:val="24"/>
          <w:szCs w:val="24"/>
          <w:lang w:val="es-MX"/>
        </w:rPr>
        <w:t>I.6.- Estudio  Hidráulico</w:t>
      </w:r>
    </w:p>
    <w:p w14:paraId="6BB9E253" w14:textId="77777777" w:rsidR="002F14D0" w:rsidRPr="00035D5D" w:rsidRDefault="002F14D0" w:rsidP="002F14D0">
      <w:pPr>
        <w:jc w:val="both"/>
        <w:rPr>
          <w:sz w:val="24"/>
          <w:szCs w:val="24"/>
          <w:lang w:val="es-MX"/>
        </w:rPr>
      </w:pPr>
    </w:p>
    <w:p w14:paraId="2DD01D12" w14:textId="77777777" w:rsidR="002F14D0" w:rsidRPr="00035D5D" w:rsidRDefault="002F14D0" w:rsidP="002F14D0">
      <w:pPr>
        <w:jc w:val="both"/>
        <w:rPr>
          <w:sz w:val="24"/>
          <w:szCs w:val="24"/>
          <w:lang w:val="es-MX"/>
        </w:rPr>
      </w:pPr>
      <w:r w:rsidRPr="00035D5D">
        <w:rPr>
          <w:sz w:val="24"/>
          <w:szCs w:val="24"/>
          <w:lang w:val="es-MX"/>
        </w:rPr>
        <w:t xml:space="preserve">Se realizará por el método de sección y Pendiente, levantando en general tres secciones hidráulicas, de ser posible una aguas arriba, otra en el cruce y otra aguas abajo, separadas entre  si al menos 200 m; el trabajo se efectuará levantando los quiebres o puntos notables del terreno hasta la intersección con el NAME de  diseño, que podrá ser el obtenido en campo o con el estudio hidrológico, Se deberá determinar el coeficiente de rugosidad en cada sección hidráulica; y obtener la pendiente geométrica del cauce mediante un levantamiento detallado por el fondo de la corriente en una longitud tal que se extienda al menos 200 m  más allá de la sección hidráulica localizada aguas arriba y 100 m más allá de la sección localizada aguas abajo. Se deberán ubicar en el perfil del fondo del cauce los niveles de aguas máximas extraordinarias indicados por personas que habitan en las inmediaciones al cruce. El plano de secciones  y pendiente  hidráulica deberá contener: el perfil del fondo del cauce, la línea recta que represente su pendiente media, los puntos que represente el NAME  en cada  sitio donde éste haya sido investigado, la línea recta que pase entre ellos y que representará la pendiente la pendiente media de la superficie libre del agua. Se  dibujarán las secciones hidráulicas a escalas iguales, que podrán ser 1:100, 1:200 </w:t>
      </w:r>
      <w:proofErr w:type="spellStart"/>
      <w:r w:rsidRPr="00035D5D">
        <w:rPr>
          <w:sz w:val="24"/>
          <w:szCs w:val="24"/>
          <w:lang w:val="es-MX"/>
        </w:rPr>
        <w:t>ó</w:t>
      </w:r>
      <w:proofErr w:type="spellEnd"/>
      <w:r w:rsidRPr="00035D5D">
        <w:rPr>
          <w:sz w:val="24"/>
          <w:szCs w:val="24"/>
          <w:lang w:val="es-MX"/>
        </w:rPr>
        <w:t xml:space="preserve"> 1:500, dependiendo de la magnitud de la corriente , indicando en ellas el NAMIN, el NAMO y el  NAME de campo, deberá incluir el sitio donde cruza el eje del proyecto de la carretera y perfil con pendiente hidráulicas medias con el</w:t>
      </w:r>
      <w:r w:rsidR="004F6809">
        <w:rPr>
          <w:sz w:val="24"/>
          <w:szCs w:val="24"/>
          <w:lang w:val="es-MX"/>
        </w:rPr>
        <w:t>evaciones en cada sección hidrá</w:t>
      </w:r>
      <w:r w:rsidRPr="00035D5D">
        <w:rPr>
          <w:sz w:val="24"/>
          <w:szCs w:val="24"/>
          <w:lang w:val="es-MX"/>
        </w:rPr>
        <w:t>ulica. En el plano deberá mencionar características de vegetación y materiales que constituya el cause en cada tramo en que se haya dividido la sección hidráulica. Indicará velocidades, gastos de cada sección y valores para el gasto de diseño. Además  se deberán incluir los cálculos  hidráulicos que deberán realizarse de acuerdo al método de Manning siempre y cuando se cumplan los requisitos para su aplicación, en caso contrario podrá utilizar  el método hidráulico que se  considere  conveniente.</w:t>
      </w:r>
    </w:p>
    <w:p w14:paraId="23DE523C" w14:textId="77777777" w:rsidR="002F14D0" w:rsidRPr="00035D5D" w:rsidRDefault="002F14D0" w:rsidP="002F14D0">
      <w:pPr>
        <w:jc w:val="both"/>
        <w:rPr>
          <w:sz w:val="24"/>
          <w:szCs w:val="24"/>
          <w:lang w:val="es-MX"/>
        </w:rPr>
      </w:pPr>
    </w:p>
    <w:p w14:paraId="0C487F8B" w14:textId="77777777" w:rsidR="002F14D0" w:rsidRPr="00035D5D" w:rsidRDefault="002F14D0" w:rsidP="002F14D0">
      <w:pPr>
        <w:jc w:val="both"/>
        <w:rPr>
          <w:sz w:val="24"/>
          <w:szCs w:val="24"/>
          <w:lang w:val="es-MX"/>
        </w:rPr>
      </w:pPr>
      <w:r w:rsidRPr="00035D5D">
        <w:rPr>
          <w:sz w:val="24"/>
          <w:szCs w:val="24"/>
          <w:lang w:val="es-MX"/>
        </w:rPr>
        <w:t>Es conveniente  aclarar que los planos anteriores deberán estar debidamente  referenciados. Los bancos que se utilicen para los levantamientos serán los mismos que se utilizaron  par</w:t>
      </w:r>
      <w:r w:rsidR="004F6809">
        <w:rPr>
          <w:sz w:val="24"/>
          <w:szCs w:val="24"/>
          <w:lang w:val="es-MX"/>
        </w:rPr>
        <w:t>a  el trazo del eje de proyecto</w:t>
      </w:r>
      <w:r w:rsidRPr="00035D5D">
        <w:rPr>
          <w:sz w:val="24"/>
          <w:szCs w:val="24"/>
          <w:lang w:val="es-MX"/>
        </w:rPr>
        <w:t xml:space="preserve">: en casos especiales podrá </w:t>
      </w:r>
      <w:r w:rsidRPr="00035D5D">
        <w:rPr>
          <w:sz w:val="24"/>
          <w:szCs w:val="24"/>
          <w:lang w:val="es-MX"/>
        </w:rPr>
        <w:lastRenderedPageBreak/>
        <w:t>establecerse  un banco de nivel arbitrario; los datos de banco deberán vaciarse en los planos. Todos los levantamientos deberán efectuarse utilizando equipo topográfico con aproximación al menos de un minuto.</w:t>
      </w:r>
    </w:p>
    <w:p w14:paraId="52E56223" w14:textId="77777777" w:rsidR="002F14D0" w:rsidRPr="00035D5D" w:rsidRDefault="002F14D0" w:rsidP="002F14D0">
      <w:pPr>
        <w:jc w:val="both"/>
        <w:rPr>
          <w:sz w:val="24"/>
          <w:szCs w:val="24"/>
          <w:lang w:val="es-MX"/>
        </w:rPr>
      </w:pPr>
    </w:p>
    <w:p w14:paraId="32677EE1" w14:textId="77777777" w:rsidR="002F14D0" w:rsidRPr="00035D5D" w:rsidRDefault="002F14D0" w:rsidP="002F14D0">
      <w:pPr>
        <w:jc w:val="both"/>
        <w:rPr>
          <w:sz w:val="24"/>
          <w:szCs w:val="24"/>
          <w:lang w:val="es-MX"/>
        </w:rPr>
      </w:pPr>
      <w:r w:rsidRPr="00035D5D">
        <w:rPr>
          <w:sz w:val="24"/>
          <w:szCs w:val="24"/>
          <w:lang w:val="es-MX"/>
        </w:rPr>
        <w:t>Se dibujará a escalas horizontal y vertical diferentes, que serán 1:2000 y 1:200 respectivamente.</w:t>
      </w:r>
    </w:p>
    <w:p w14:paraId="07547A01" w14:textId="77777777" w:rsidR="002F14D0" w:rsidRPr="00035D5D" w:rsidRDefault="002F14D0" w:rsidP="002F14D0">
      <w:pPr>
        <w:jc w:val="both"/>
        <w:rPr>
          <w:sz w:val="24"/>
          <w:szCs w:val="24"/>
          <w:lang w:val="es-MX"/>
        </w:rPr>
      </w:pPr>
    </w:p>
    <w:p w14:paraId="59482FA2" w14:textId="77777777" w:rsidR="002F14D0" w:rsidRPr="00035D5D" w:rsidRDefault="002F14D0" w:rsidP="002F14D0">
      <w:pPr>
        <w:jc w:val="both"/>
        <w:rPr>
          <w:sz w:val="24"/>
          <w:szCs w:val="24"/>
          <w:lang w:val="es-MX"/>
        </w:rPr>
      </w:pPr>
      <w:r w:rsidRPr="00035D5D">
        <w:rPr>
          <w:sz w:val="24"/>
          <w:szCs w:val="24"/>
          <w:lang w:val="es-MX"/>
        </w:rPr>
        <w:t>En caso de existir irregularidades importantes en el fondo del cauce, la pendiente hidráulica, se obtendrá  a partir del espejo del agua; y si el cauce está seco se trazará paralela a la pendiente media del fondo del cauce. Las escalas serán  las mismas, ya mencionadas.</w:t>
      </w:r>
    </w:p>
    <w:p w14:paraId="5043CB0F" w14:textId="77777777" w:rsidR="002F14D0" w:rsidRPr="00035D5D" w:rsidRDefault="002F14D0" w:rsidP="002F14D0">
      <w:pPr>
        <w:jc w:val="both"/>
        <w:rPr>
          <w:sz w:val="24"/>
          <w:szCs w:val="24"/>
          <w:lang w:val="es-MX"/>
        </w:rPr>
      </w:pPr>
    </w:p>
    <w:p w14:paraId="1551019E" w14:textId="77777777" w:rsidR="002F14D0" w:rsidRPr="00035D5D" w:rsidRDefault="002F14D0" w:rsidP="002F14D0">
      <w:pPr>
        <w:jc w:val="both"/>
        <w:rPr>
          <w:b/>
          <w:sz w:val="24"/>
          <w:szCs w:val="24"/>
          <w:lang w:val="es-MX"/>
        </w:rPr>
      </w:pPr>
      <w:r w:rsidRPr="00035D5D">
        <w:rPr>
          <w:b/>
          <w:sz w:val="24"/>
          <w:szCs w:val="24"/>
          <w:lang w:val="es-MX"/>
        </w:rPr>
        <w:t>I.7.- Croquis de Localización.</w:t>
      </w:r>
    </w:p>
    <w:p w14:paraId="07459315" w14:textId="77777777" w:rsidR="002F14D0" w:rsidRPr="00035D5D" w:rsidRDefault="002F14D0" w:rsidP="002F14D0">
      <w:pPr>
        <w:jc w:val="both"/>
        <w:rPr>
          <w:sz w:val="24"/>
          <w:szCs w:val="24"/>
          <w:lang w:val="es-MX"/>
        </w:rPr>
      </w:pPr>
    </w:p>
    <w:p w14:paraId="78F192B2" w14:textId="77777777" w:rsidR="002F14D0" w:rsidRPr="00035D5D" w:rsidRDefault="002F14D0" w:rsidP="002F14D0">
      <w:pPr>
        <w:jc w:val="both"/>
        <w:rPr>
          <w:sz w:val="24"/>
          <w:szCs w:val="24"/>
          <w:lang w:val="es-MX"/>
        </w:rPr>
      </w:pPr>
      <w:r w:rsidRPr="00035D5D">
        <w:rPr>
          <w:sz w:val="24"/>
          <w:szCs w:val="24"/>
          <w:lang w:val="es-MX"/>
        </w:rPr>
        <w:t>Se deberá elaborar un croquis de localización proporcionando la ubicación geográfica del sitio de cruce; debe incluir poblaciones cercanas, vías de comunicación, ríos o arroyos cercanos, caminos de acceso al cruce, etc.</w:t>
      </w:r>
    </w:p>
    <w:p w14:paraId="6537F28F" w14:textId="77777777" w:rsidR="002F14D0" w:rsidRPr="00035D5D" w:rsidRDefault="002F14D0" w:rsidP="002F14D0">
      <w:pPr>
        <w:jc w:val="both"/>
        <w:rPr>
          <w:sz w:val="24"/>
          <w:szCs w:val="24"/>
          <w:lang w:val="es-MX"/>
        </w:rPr>
      </w:pPr>
    </w:p>
    <w:p w14:paraId="0C31EE8F" w14:textId="54EAD086" w:rsidR="002F14D0" w:rsidRPr="00035D5D" w:rsidRDefault="5D4A475B" w:rsidP="5D4A475B">
      <w:pPr>
        <w:jc w:val="both"/>
        <w:rPr>
          <w:b/>
          <w:bCs/>
          <w:sz w:val="24"/>
          <w:szCs w:val="24"/>
          <w:lang w:val="es-MX"/>
        </w:rPr>
      </w:pPr>
      <w:r w:rsidRPr="5D4A475B">
        <w:rPr>
          <w:b/>
          <w:bCs/>
          <w:sz w:val="24"/>
          <w:szCs w:val="24"/>
          <w:lang w:val="es-MX"/>
        </w:rPr>
        <w:t xml:space="preserve">I.8.- Informe   </w:t>
      </w:r>
      <w:ins w:id="2" w:author="Usuario invitado" w:date="2022-06-07T19:33:00Z">
        <w:r w:rsidRPr="5D4A475B">
          <w:rPr>
            <w:b/>
            <w:bCs/>
            <w:sz w:val="24"/>
            <w:szCs w:val="24"/>
            <w:lang w:val="es-MX"/>
          </w:rPr>
          <w:t>F</w:t>
        </w:r>
      </w:ins>
      <w:del w:id="3" w:author="Usuario invitado" w:date="2022-06-07T19:33:00Z">
        <w:r w:rsidR="002F14D0" w:rsidRPr="5D4A475B" w:rsidDel="5D4A475B">
          <w:rPr>
            <w:b/>
            <w:bCs/>
            <w:sz w:val="24"/>
            <w:szCs w:val="24"/>
            <w:lang w:val="es-MX"/>
          </w:rPr>
          <w:delText>f</w:delText>
        </w:r>
      </w:del>
      <w:r w:rsidRPr="5D4A475B">
        <w:rPr>
          <w:b/>
          <w:bCs/>
          <w:sz w:val="24"/>
          <w:szCs w:val="24"/>
          <w:lang w:val="es-MX"/>
        </w:rPr>
        <w:t>otográfico</w:t>
      </w:r>
    </w:p>
    <w:p w14:paraId="6DFB9E20" w14:textId="77777777" w:rsidR="002F14D0" w:rsidRPr="00035D5D" w:rsidRDefault="002F14D0" w:rsidP="002F14D0">
      <w:pPr>
        <w:jc w:val="both"/>
        <w:rPr>
          <w:sz w:val="24"/>
          <w:szCs w:val="24"/>
          <w:lang w:val="es-MX"/>
        </w:rPr>
      </w:pPr>
    </w:p>
    <w:p w14:paraId="23A82417" w14:textId="77777777" w:rsidR="002F14D0" w:rsidRPr="00035D5D" w:rsidRDefault="002F14D0" w:rsidP="002F14D0">
      <w:pPr>
        <w:pStyle w:val="Textoindependiente3"/>
        <w:rPr>
          <w:szCs w:val="24"/>
        </w:rPr>
      </w:pPr>
      <w:r w:rsidRPr="00035D5D">
        <w:rPr>
          <w:szCs w:val="24"/>
        </w:rPr>
        <w:t>Para hacer  notar  las condiciones  de la corriente o los sitios que el responsable d</w:t>
      </w:r>
      <w:r w:rsidR="004F6809">
        <w:rPr>
          <w:szCs w:val="24"/>
        </w:rPr>
        <w:t>el estudio considere de interés</w:t>
      </w:r>
      <w:r w:rsidRPr="00035D5D">
        <w:rPr>
          <w:szCs w:val="24"/>
        </w:rPr>
        <w:t xml:space="preserve">, deberá presentarse un informe fotográfico, con fotos a color, en tamaño postal debidamente  señaladas, con una breve  </w:t>
      </w:r>
      <w:r w:rsidR="004F6809">
        <w:rPr>
          <w:szCs w:val="24"/>
        </w:rPr>
        <w:t>descripción de la fotografía. (i</w:t>
      </w:r>
      <w:r w:rsidR="004F6809" w:rsidRPr="00035D5D">
        <w:rPr>
          <w:szCs w:val="24"/>
        </w:rPr>
        <w:t>ncluir</w:t>
      </w:r>
      <w:r w:rsidRPr="00035D5D">
        <w:rPr>
          <w:szCs w:val="24"/>
        </w:rPr>
        <w:t xml:space="preserve"> negativos sin cortar)</w:t>
      </w:r>
    </w:p>
    <w:p w14:paraId="70DF9E56" w14:textId="77777777" w:rsidR="002F14D0" w:rsidRDefault="002F14D0" w:rsidP="002F14D0">
      <w:pPr>
        <w:rPr>
          <w:sz w:val="24"/>
          <w:szCs w:val="24"/>
          <w:lang w:val="es-MX"/>
        </w:rPr>
      </w:pPr>
    </w:p>
    <w:p w14:paraId="44E871BC" w14:textId="77777777" w:rsidR="009C2175" w:rsidRDefault="009C2175" w:rsidP="002F14D0">
      <w:pPr>
        <w:rPr>
          <w:sz w:val="24"/>
          <w:szCs w:val="24"/>
          <w:lang w:val="es-MX"/>
        </w:rPr>
      </w:pPr>
    </w:p>
    <w:p w14:paraId="0460182E" w14:textId="77777777" w:rsidR="002F14D0" w:rsidRPr="00F1444A" w:rsidRDefault="5D4A475B" w:rsidP="00A5531A">
      <w:pPr>
        <w:pStyle w:val="Textoindependiente"/>
        <w:jc w:val="center"/>
        <w:rPr>
          <w:b/>
          <w:bCs/>
          <w:lang w:val="es-MX"/>
        </w:rPr>
      </w:pPr>
      <w:r w:rsidRPr="5D4A475B">
        <w:rPr>
          <w:b/>
          <w:bCs/>
          <w:lang w:val="es-MX"/>
        </w:rPr>
        <w:t>II.-ESTUDIO HIDROLÓGICO.</w:t>
      </w:r>
    </w:p>
    <w:p w14:paraId="144A5D23" w14:textId="77777777" w:rsidR="002F14D0" w:rsidRPr="00035D5D" w:rsidRDefault="002F14D0" w:rsidP="002F14D0">
      <w:pPr>
        <w:jc w:val="center"/>
        <w:rPr>
          <w:b/>
          <w:sz w:val="24"/>
          <w:szCs w:val="24"/>
          <w:lang w:val="es-MX"/>
        </w:rPr>
      </w:pPr>
    </w:p>
    <w:p w14:paraId="6256832C" w14:textId="77777777" w:rsidR="002F14D0" w:rsidRPr="00035D5D" w:rsidRDefault="002F14D0" w:rsidP="002F14D0">
      <w:pPr>
        <w:pStyle w:val="Textoindependiente3"/>
        <w:rPr>
          <w:szCs w:val="24"/>
        </w:rPr>
      </w:pPr>
      <w:r w:rsidRPr="00035D5D">
        <w:rPr>
          <w:szCs w:val="24"/>
        </w:rPr>
        <w:t>Deberá realizarse un estudio hidrológico de la corriente utilizando toda la información de la zona, aplicando cuando sea posible, métodos estadísticos;  en caso de no existir esta información, deberán  utilizarse métodos que relacionen la lluvia con el escurrimiento; En algunas ocasiones convendrá utilizar métodos de comparación de cuencas. Se podrán utilizar los datos de lluvia contenidos en la publicación de la S.C.T. denominada “Isoyetas de Intensidad-Duración-Frecuencia”.</w:t>
      </w:r>
    </w:p>
    <w:p w14:paraId="738610EB" w14:textId="77777777" w:rsidR="002F14D0" w:rsidRPr="00035D5D" w:rsidRDefault="002F14D0" w:rsidP="002F14D0">
      <w:pPr>
        <w:pStyle w:val="Textoindependiente3"/>
        <w:rPr>
          <w:szCs w:val="24"/>
        </w:rPr>
      </w:pPr>
    </w:p>
    <w:p w14:paraId="2B24CEFB" w14:textId="77777777" w:rsidR="002F14D0" w:rsidRPr="00035D5D" w:rsidRDefault="002F14D0" w:rsidP="002F14D0">
      <w:pPr>
        <w:pStyle w:val="Textoindependiente3"/>
        <w:rPr>
          <w:szCs w:val="24"/>
        </w:rPr>
      </w:pPr>
      <w:r w:rsidRPr="00035D5D">
        <w:rPr>
          <w:szCs w:val="24"/>
        </w:rPr>
        <w:t>Los métodos hidrológicos que se utilicen serán aquellos que mejor se ajusten a la información hidrológica de la zona.</w:t>
      </w:r>
    </w:p>
    <w:p w14:paraId="637805D2" w14:textId="77777777" w:rsidR="002F14D0" w:rsidRPr="00035D5D" w:rsidRDefault="002F14D0" w:rsidP="002F14D0">
      <w:pPr>
        <w:pStyle w:val="Textoindependiente3"/>
        <w:rPr>
          <w:szCs w:val="24"/>
        </w:rPr>
      </w:pPr>
    </w:p>
    <w:p w14:paraId="62C84130" w14:textId="77777777" w:rsidR="002F14D0" w:rsidRPr="00035D5D" w:rsidRDefault="002F14D0" w:rsidP="002F14D0">
      <w:pPr>
        <w:pStyle w:val="Textoindependiente3"/>
        <w:rPr>
          <w:szCs w:val="24"/>
        </w:rPr>
      </w:pPr>
      <w:r w:rsidRPr="00035D5D">
        <w:rPr>
          <w:szCs w:val="24"/>
        </w:rPr>
        <w:t xml:space="preserve">En aquellos casos  en que se carezca de información hidrológica, podrán  utilizarse métodos como el de </w:t>
      </w:r>
      <w:proofErr w:type="spellStart"/>
      <w:r w:rsidRPr="00035D5D">
        <w:rPr>
          <w:szCs w:val="24"/>
        </w:rPr>
        <w:t>Creager</w:t>
      </w:r>
      <w:proofErr w:type="spellEnd"/>
      <w:r w:rsidRPr="00035D5D">
        <w:rPr>
          <w:szCs w:val="24"/>
        </w:rPr>
        <w:t>.</w:t>
      </w:r>
    </w:p>
    <w:p w14:paraId="463F29E8" w14:textId="77777777" w:rsidR="002F14D0" w:rsidRPr="00035D5D" w:rsidRDefault="002F14D0" w:rsidP="002F14D0">
      <w:pPr>
        <w:pStyle w:val="Textoindependiente3"/>
        <w:rPr>
          <w:szCs w:val="24"/>
        </w:rPr>
      </w:pPr>
    </w:p>
    <w:p w14:paraId="7F82FF23" w14:textId="77777777" w:rsidR="002F14D0" w:rsidRPr="00035D5D" w:rsidRDefault="002F14D0" w:rsidP="002F14D0">
      <w:pPr>
        <w:pStyle w:val="Textoindependiente3"/>
        <w:rPr>
          <w:szCs w:val="24"/>
        </w:rPr>
      </w:pPr>
      <w:r w:rsidRPr="00035D5D">
        <w:rPr>
          <w:szCs w:val="24"/>
        </w:rPr>
        <w:lastRenderedPageBreak/>
        <w:t>El gasto de diseño será elegido por el responsable del estudio, entre el obtenido con el estudio hidráulico o el determinado con el estudio Hidrológico, dependiendo de la confianza que se tenga a cada uno de ellos.</w:t>
      </w:r>
    </w:p>
    <w:p w14:paraId="3B7B4B86" w14:textId="77777777" w:rsidR="002F14D0" w:rsidRPr="00035D5D" w:rsidRDefault="002F14D0" w:rsidP="002F14D0">
      <w:pPr>
        <w:pStyle w:val="Textoindependiente3"/>
        <w:jc w:val="center"/>
        <w:rPr>
          <w:b/>
          <w:szCs w:val="24"/>
        </w:rPr>
      </w:pPr>
    </w:p>
    <w:p w14:paraId="7CB3990F" w14:textId="77777777" w:rsidR="002F14D0" w:rsidRPr="00035D5D" w:rsidRDefault="002F14D0" w:rsidP="002F14D0">
      <w:pPr>
        <w:pStyle w:val="Textoindependiente3"/>
        <w:jc w:val="center"/>
        <w:rPr>
          <w:b/>
          <w:szCs w:val="24"/>
        </w:rPr>
      </w:pPr>
      <w:r w:rsidRPr="00035D5D">
        <w:rPr>
          <w:b/>
          <w:szCs w:val="24"/>
        </w:rPr>
        <w:t>III.- INFORME GENERAL.</w:t>
      </w:r>
    </w:p>
    <w:p w14:paraId="3A0FF5F2" w14:textId="77777777" w:rsidR="002F14D0" w:rsidRPr="00035D5D" w:rsidRDefault="002F14D0" w:rsidP="002F14D0">
      <w:pPr>
        <w:pStyle w:val="Textoindependiente3"/>
        <w:rPr>
          <w:szCs w:val="24"/>
        </w:rPr>
      </w:pPr>
    </w:p>
    <w:p w14:paraId="44D0C9BB" w14:textId="77777777" w:rsidR="002F14D0" w:rsidRPr="00035D5D" w:rsidRDefault="002F14D0" w:rsidP="002F14D0">
      <w:pPr>
        <w:pStyle w:val="Textoindependiente3"/>
        <w:rPr>
          <w:szCs w:val="24"/>
        </w:rPr>
      </w:pPr>
      <w:r w:rsidRPr="00035D5D">
        <w:rPr>
          <w:szCs w:val="24"/>
        </w:rPr>
        <w:t>Deberá elaborarse un informe general del estudio con la opinión del responsable donde se indiquen las generalidades de la corriente y la información relevante de su funcionamiento, principalmente la que no esté contenida en los planos; deberá contener las conclusiones y recomendaciones del estudio, con la justificación correspondiente. Este informe podrá complementarse con el croquis de localización de la obra ya citado o con algún otro que detalle obras de protección o encauzamiento.</w:t>
      </w:r>
    </w:p>
    <w:p w14:paraId="0A6959E7" w14:textId="77777777" w:rsidR="002F14D0" w:rsidRPr="00035D5D" w:rsidRDefault="002F14D0" w:rsidP="002F14D0">
      <w:pPr>
        <w:pStyle w:val="Textoindependiente3"/>
        <w:rPr>
          <w:szCs w:val="24"/>
        </w:rPr>
      </w:pPr>
      <w:r w:rsidRPr="00035D5D">
        <w:rPr>
          <w:szCs w:val="24"/>
        </w:rPr>
        <w:t xml:space="preserve"> </w:t>
      </w:r>
    </w:p>
    <w:p w14:paraId="0D93052B" w14:textId="77777777" w:rsidR="002F14D0" w:rsidRPr="00035D5D" w:rsidRDefault="002F14D0" w:rsidP="002F14D0">
      <w:pPr>
        <w:pStyle w:val="Textoindependiente3"/>
        <w:jc w:val="center"/>
        <w:rPr>
          <w:b/>
          <w:szCs w:val="24"/>
        </w:rPr>
      </w:pPr>
      <w:r w:rsidRPr="00035D5D">
        <w:rPr>
          <w:b/>
          <w:szCs w:val="24"/>
        </w:rPr>
        <w:t>IV.-</w:t>
      </w:r>
      <w:r w:rsidR="00F1444A" w:rsidRPr="00035D5D">
        <w:rPr>
          <w:b/>
          <w:szCs w:val="24"/>
        </w:rPr>
        <w:t>INTEGRACIÓN</w:t>
      </w:r>
      <w:r w:rsidRPr="00035D5D">
        <w:rPr>
          <w:b/>
          <w:szCs w:val="24"/>
        </w:rPr>
        <w:t xml:space="preserve"> DEL ESTUDIO.</w:t>
      </w:r>
    </w:p>
    <w:p w14:paraId="5630AD66" w14:textId="77777777" w:rsidR="002F14D0" w:rsidRPr="00035D5D" w:rsidRDefault="002F14D0" w:rsidP="002F14D0">
      <w:pPr>
        <w:pStyle w:val="Textoindependiente3"/>
        <w:jc w:val="center"/>
        <w:rPr>
          <w:b/>
          <w:szCs w:val="24"/>
        </w:rPr>
      </w:pPr>
    </w:p>
    <w:p w14:paraId="79BC67A9" w14:textId="77777777" w:rsidR="002F14D0" w:rsidRPr="00035D5D" w:rsidRDefault="002F14D0" w:rsidP="002F14D0">
      <w:pPr>
        <w:pStyle w:val="Textoindependiente3"/>
        <w:rPr>
          <w:szCs w:val="24"/>
        </w:rPr>
      </w:pPr>
      <w:r w:rsidRPr="00035D5D">
        <w:rPr>
          <w:szCs w:val="24"/>
        </w:rPr>
        <w:t>Una vez concluido el estudio se deberán entregar a esta Dirección dos  carpetas que  contengan la información descrita en estos términos de referencia, así como los planos respectivos entintados en papel de calidad con los cuadros de identificación  tal como se indican en el anexo.</w:t>
      </w:r>
    </w:p>
    <w:p w14:paraId="61829076" w14:textId="77777777" w:rsidR="009C2175" w:rsidRDefault="009C2175" w:rsidP="002F14D0">
      <w:pPr>
        <w:pStyle w:val="Textoindependiente3"/>
        <w:jc w:val="center"/>
        <w:rPr>
          <w:b/>
          <w:szCs w:val="24"/>
        </w:rPr>
      </w:pPr>
    </w:p>
    <w:p w14:paraId="2BA226A1" w14:textId="77777777" w:rsidR="009C2175" w:rsidRDefault="009C2175" w:rsidP="002F14D0">
      <w:pPr>
        <w:pStyle w:val="Textoindependiente3"/>
        <w:jc w:val="center"/>
        <w:rPr>
          <w:b/>
          <w:szCs w:val="24"/>
        </w:rPr>
      </w:pPr>
    </w:p>
    <w:p w14:paraId="32E33CF1" w14:textId="77777777" w:rsidR="002F14D0" w:rsidRPr="00035D5D" w:rsidRDefault="002F14D0" w:rsidP="002F14D0">
      <w:pPr>
        <w:pStyle w:val="Textoindependiente3"/>
        <w:jc w:val="center"/>
        <w:rPr>
          <w:b/>
          <w:szCs w:val="24"/>
        </w:rPr>
      </w:pPr>
      <w:r w:rsidRPr="00035D5D">
        <w:rPr>
          <w:b/>
          <w:szCs w:val="24"/>
        </w:rPr>
        <w:t>V.-PROGRAMACIÓN DE ESTUDIOS TOPOHIDRAULICOS</w:t>
      </w:r>
    </w:p>
    <w:p w14:paraId="17AD93B2" w14:textId="77777777" w:rsidR="002F14D0" w:rsidRPr="00035D5D" w:rsidRDefault="002F14D0" w:rsidP="002F14D0">
      <w:pPr>
        <w:pStyle w:val="Textoindependiente3"/>
        <w:jc w:val="center"/>
        <w:rPr>
          <w:b/>
          <w:szCs w:val="24"/>
        </w:rPr>
      </w:pPr>
    </w:p>
    <w:p w14:paraId="0DE4B5B7" w14:textId="77777777" w:rsidR="002F14D0" w:rsidRPr="00035D5D" w:rsidRDefault="002F14D0" w:rsidP="002F14D0">
      <w:pPr>
        <w:pStyle w:val="Textoindependiente3"/>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3756"/>
      </w:tblGrid>
      <w:tr w:rsidR="002F14D0" w:rsidRPr="00035D5D" w14:paraId="0ACBF4E9" w14:textId="77777777">
        <w:trPr>
          <w:trHeight w:val="284"/>
        </w:trPr>
        <w:tc>
          <w:tcPr>
            <w:tcW w:w="2835" w:type="dxa"/>
          </w:tcPr>
          <w:p w14:paraId="2D8AA69C" w14:textId="77777777" w:rsidR="002F14D0" w:rsidRPr="00035D5D" w:rsidRDefault="002F14D0" w:rsidP="00766693">
            <w:pPr>
              <w:pStyle w:val="Textoindependiente3"/>
              <w:rPr>
                <w:b/>
                <w:szCs w:val="24"/>
              </w:rPr>
            </w:pPr>
            <w:r w:rsidRPr="00035D5D">
              <w:rPr>
                <w:b/>
                <w:szCs w:val="24"/>
              </w:rPr>
              <w:t>OBRA:</w:t>
            </w:r>
          </w:p>
        </w:tc>
        <w:tc>
          <w:tcPr>
            <w:tcW w:w="3756" w:type="dxa"/>
          </w:tcPr>
          <w:p w14:paraId="66204FF1" w14:textId="77777777" w:rsidR="002F14D0" w:rsidRPr="00035D5D" w:rsidRDefault="002F14D0" w:rsidP="00766693">
            <w:pPr>
              <w:pStyle w:val="Textoindependiente3"/>
              <w:rPr>
                <w:szCs w:val="24"/>
              </w:rPr>
            </w:pPr>
          </w:p>
        </w:tc>
      </w:tr>
      <w:tr w:rsidR="002F14D0" w:rsidRPr="00035D5D" w14:paraId="244EE9B0" w14:textId="77777777">
        <w:trPr>
          <w:trHeight w:val="284"/>
        </w:trPr>
        <w:tc>
          <w:tcPr>
            <w:tcW w:w="2835" w:type="dxa"/>
          </w:tcPr>
          <w:p w14:paraId="5715EDCD" w14:textId="77777777" w:rsidR="002F14D0" w:rsidRPr="00035D5D" w:rsidRDefault="002F14D0" w:rsidP="00766693">
            <w:pPr>
              <w:pStyle w:val="Textoindependiente3"/>
              <w:rPr>
                <w:b/>
                <w:szCs w:val="24"/>
              </w:rPr>
            </w:pPr>
            <w:r w:rsidRPr="00035D5D">
              <w:rPr>
                <w:b/>
                <w:szCs w:val="24"/>
              </w:rPr>
              <w:t>CAMINO:</w:t>
            </w:r>
          </w:p>
        </w:tc>
        <w:tc>
          <w:tcPr>
            <w:tcW w:w="3756" w:type="dxa"/>
          </w:tcPr>
          <w:p w14:paraId="2DBF0D7D" w14:textId="77777777" w:rsidR="002F14D0" w:rsidRPr="00035D5D" w:rsidRDefault="002F14D0" w:rsidP="00766693">
            <w:pPr>
              <w:pStyle w:val="Textoindependiente3"/>
              <w:rPr>
                <w:szCs w:val="24"/>
              </w:rPr>
            </w:pPr>
          </w:p>
        </w:tc>
      </w:tr>
      <w:tr w:rsidR="002F14D0" w:rsidRPr="00035D5D" w14:paraId="6EAF0108" w14:textId="77777777">
        <w:trPr>
          <w:trHeight w:val="284"/>
        </w:trPr>
        <w:tc>
          <w:tcPr>
            <w:tcW w:w="2835" w:type="dxa"/>
          </w:tcPr>
          <w:p w14:paraId="7FE0FE2D" w14:textId="77777777" w:rsidR="002F14D0" w:rsidRPr="00035D5D" w:rsidRDefault="002F14D0" w:rsidP="00766693">
            <w:pPr>
              <w:pStyle w:val="Textoindependiente3"/>
              <w:rPr>
                <w:b/>
                <w:szCs w:val="24"/>
              </w:rPr>
            </w:pPr>
            <w:r w:rsidRPr="00035D5D">
              <w:rPr>
                <w:b/>
                <w:szCs w:val="24"/>
              </w:rPr>
              <w:t>ESTACION:</w:t>
            </w:r>
          </w:p>
        </w:tc>
        <w:tc>
          <w:tcPr>
            <w:tcW w:w="3756" w:type="dxa"/>
          </w:tcPr>
          <w:p w14:paraId="6B62F1B3" w14:textId="77777777" w:rsidR="002F14D0" w:rsidRPr="00035D5D" w:rsidRDefault="002F14D0" w:rsidP="00766693">
            <w:pPr>
              <w:pStyle w:val="Textoindependiente3"/>
              <w:rPr>
                <w:szCs w:val="24"/>
              </w:rPr>
            </w:pPr>
          </w:p>
        </w:tc>
      </w:tr>
      <w:tr w:rsidR="002F14D0" w:rsidRPr="00035D5D" w14:paraId="606AEA35" w14:textId="77777777">
        <w:trPr>
          <w:trHeight w:val="284"/>
        </w:trPr>
        <w:tc>
          <w:tcPr>
            <w:tcW w:w="2835" w:type="dxa"/>
          </w:tcPr>
          <w:p w14:paraId="5CBA8670" w14:textId="77777777" w:rsidR="002F14D0" w:rsidRPr="00035D5D" w:rsidRDefault="002F14D0" w:rsidP="00766693">
            <w:pPr>
              <w:pStyle w:val="Textoindependiente3"/>
              <w:rPr>
                <w:b/>
                <w:szCs w:val="24"/>
              </w:rPr>
            </w:pPr>
            <w:r w:rsidRPr="00035D5D">
              <w:rPr>
                <w:b/>
                <w:szCs w:val="24"/>
              </w:rPr>
              <w:t>CRUCE:</w:t>
            </w:r>
          </w:p>
        </w:tc>
        <w:tc>
          <w:tcPr>
            <w:tcW w:w="3756" w:type="dxa"/>
          </w:tcPr>
          <w:p w14:paraId="02F2C34E" w14:textId="77777777" w:rsidR="002F14D0" w:rsidRPr="00035D5D" w:rsidRDefault="002F14D0" w:rsidP="00766693">
            <w:pPr>
              <w:pStyle w:val="Textoindependiente3"/>
              <w:rPr>
                <w:szCs w:val="24"/>
              </w:rPr>
            </w:pPr>
          </w:p>
        </w:tc>
      </w:tr>
      <w:tr w:rsidR="002F14D0" w:rsidRPr="00035D5D" w14:paraId="773AB144" w14:textId="77777777">
        <w:trPr>
          <w:trHeight w:val="284"/>
        </w:trPr>
        <w:tc>
          <w:tcPr>
            <w:tcW w:w="2835" w:type="dxa"/>
          </w:tcPr>
          <w:p w14:paraId="68CDD3AA" w14:textId="77777777" w:rsidR="002F14D0" w:rsidRPr="00035D5D" w:rsidRDefault="002F14D0" w:rsidP="00766693">
            <w:pPr>
              <w:pStyle w:val="Textoindependiente3"/>
              <w:rPr>
                <w:b/>
                <w:szCs w:val="24"/>
              </w:rPr>
            </w:pPr>
            <w:r w:rsidRPr="00035D5D">
              <w:rPr>
                <w:b/>
                <w:szCs w:val="24"/>
              </w:rPr>
              <w:t>CLARO APROXIMADO:</w:t>
            </w:r>
          </w:p>
        </w:tc>
        <w:tc>
          <w:tcPr>
            <w:tcW w:w="3756" w:type="dxa"/>
          </w:tcPr>
          <w:p w14:paraId="680A4E5D" w14:textId="77777777" w:rsidR="002F14D0" w:rsidRPr="00035D5D" w:rsidRDefault="002F14D0" w:rsidP="00766693">
            <w:pPr>
              <w:pStyle w:val="Textoindependiente3"/>
              <w:rPr>
                <w:szCs w:val="24"/>
              </w:rPr>
            </w:pPr>
          </w:p>
        </w:tc>
      </w:tr>
      <w:tr w:rsidR="002F14D0" w:rsidRPr="00035D5D" w14:paraId="2E7CB4DD" w14:textId="77777777">
        <w:trPr>
          <w:trHeight w:val="284"/>
        </w:trPr>
        <w:tc>
          <w:tcPr>
            <w:tcW w:w="2835" w:type="dxa"/>
          </w:tcPr>
          <w:p w14:paraId="534053AC" w14:textId="77777777" w:rsidR="002F14D0" w:rsidRPr="00035D5D" w:rsidRDefault="002F14D0" w:rsidP="00766693">
            <w:pPr>
              <w:pStyle w:val="Textoindependiente3"/>
              <w:rPr>
                <w:b/>
                <w:szCs w:val="24"/>
              </w:rPr>
            </w:pPr>
            <w:r w:rsidRPr="00035D5D">
              <w:rPr>
                <w:b/>
                <w:szCs w:val="24"/>
              </w:rPr>
              <w:t>FECHA DE VISITA:</w:t>
            </w:r>
          </w:p>
        </w:tc>
        <w:tc>
          <w:tcPr>
            <w:tcW w:w="3756" w:type="dxa"/>
          </w:tcPr>
          <w:p w14:paraId="19219836" w14:textId="77777777" w:rsidR="002F14D0" w:rsidRPr="00035D5D" w:rsidRDefault="002F14D0" w:rsidP="00766693">
            <w:pPr>
              <w:pStyle w:val="Textoindependiente3"/>
              <w:rPr>
                <w:szCs w:val="24"/>
              </w:rPr>
            </w:pPr>
          </w:p>
        </w:tc>
      </w:tr>
    </w:tbl>
    <w:p w14:paraId="296FEF7D" w14:textId="77777777" w:rsidR="002F14D0" w:rsidRPr="00035D5D" w:rsidRDefault="002F14D0" w:rsidP="002F14D0">
      <w:pPr>
        <w:pStyle w:val="Textoindependiente3"/>
        <w:jc w:val="center"/>
        <w:rPr>
          <w:b/>
          <w:szCs w:val="24"/>
        </w:rPr>
      </w:pPr>
    </w:p>
    <w:p w14:paraId="7194DBDC" w14:textId="77777777" w:rsidR="002F14D0" w:rsidRDefault="002F14D0" w:rsidP="002F14D0">
      <w:pPr>
        <w:pStyle w:val="Textoindependiente3"/>
        <w:rPr>
          <w:szCs w:val="24"/>
        </w:rPr>
      </w:pPr>
    </w:p>
    <w:p w14:paraId="769D0D3C" w14:textId="77777777" w:rsidR="005E3E79" w:rsidRPr="00035D5D" w:rsidRDefault="005E3E79" w:rsidP="002F14D0">
      <w:pPr>
        <w:pStyle w:val="Textoindependiente3"/>
        <w:rPr>
          <w:szCs w:val="24"/>
        </w:rPr>
      </w:pPr>
    </w:p>
    <w:p w14:paraId="27381F50" w14:textId="77777777" w:rsidR="002F14D0" w:rsidRPr="00035D5D" w:rsidRDefault="002F14D0" w:rsidP="002F14D0">
      <w:pPr>
        <w:pStyle w:val="Textoindependiente3"/>
        <w:rPr>
          <w:szCs w:val="24"/>
        </w:rPr>
      </w:pPr>
      <w:r w:rsidRPr="00035D5D">
        <w:rPr>
          <w:szCs w:val="24"/>
        </w:rPr>
        <w:t>CONDICIONES DEL CAUCE EN LA FECHA DE VISITA:</w:t>
      </w:r>
    </w:p>
    <w:p w14:paraId="4E667ED6" w14:textId="77777777" w:rsidR="002F14D0" w:rsidRPr="00035D5D" w:rsidRDefault="002F14D0" w:rsidP="002F14D0">
      <w:pPr>
        <w:pStyle w:val="Textoindependiente3"/>
        <w:spacing w:line="480" w:lineRule="auto"/>
        <w:rPr>
          <w:szCs w:val="24"/>
          <w:lang w:val="pt-BR"/>
        </w:rPr>
      </w:pPr>
      <w:r w:rsidRPr="00035D5D">
        <w:rPr>
          <w:szCs w:val="24"/>
          <w:lang w:val="pt-BR"/>
        </w:rPr>
        <w:t xml:space="preserve">Tipo de Terreno: </w:t>
      </w:r>
      <w:r w:rsidRPr="00035D5D">
        <w:rPr>
          <w:szCs w:val="24"/>
          <w:lang w:val="pt-BR"/>
        </w:rPr>
        <w:tab/>
      </w:r>
      <w:r w:rsidRPr="00035D5D">
        <w:rPr>
          <w:szCs w:val="24"/>
          <w:lang w:val="pt-BR"/>
        </w:rPr>
        <w:tab/>
        <w:t>Plano</w:t>
      </w:r>
      <w:r w:rsidRPr="00035D5D">
        <w:rPr>
          <w:szCs w:val="24"/>
          <w:lang w:val="pt-BR"/>
        </w:rPr>
        <w:tab/>
      </w:r>
      <w:r w:rsidRPr="00035D5D">
        <w:rPr>
          <w:szCs w:val="24"/>
          <w:lang w:val="pt-BR"/>
        </w:rPr>
        <w:tab/>
      </w:r>
      <w:r w:rsidRPr="00035D5D">
        <w:rPr>
          <w:szCs w:val="24"/>
          <w:lang w:val="pt-BR"/>
        </w:rPr>
        <w:tab/>
      </w:r>
      <w:proofErr w:type="spellStart"/>
      <w:r w:rsidRPr="00035D5D">
        <w:rPr>
          <w:szCs w:val="24"/>
          <w:lang w:val="pt-BR"/>
        </w:rPr>
        <w:t>Lomerío</w:t>
      </w:r>
      <w:proofErr w:type="spellEnd"/>
      <w:r w:rsidRPr="00035D5D">
        <w:rPr>
          <w:szCs w:val="24"/>
          <w:lang w:val="pt-BR"/>
        </w:rPr>
        <w:tab/>
      </w:r>
      <w:r w:rsidRPr="00035D5D">
        <w:rPr>
          <w:szCs w:val="24"/>
          <w:lang w:val="pt-BR"/>
        </w:rPr>
        <w:tab/>
      </w:r>
      <w:proofErr w:type="spellStart"/>
      <w:r w:rsidRPr="00035D5D">
        <w:rPr>
          <w:szCs w:val="24"/>
          <w:lang w:val="pt-BR"/>
        </w:rPr>
        <w:t>Montañoso</w:t>
      </w:r>
      <w:proofErr w:type="spellEnd"/>
    </w:p>
    <w:p w14:paraId="08B4F9DB" w14:textId="77777777" w:rsidR="002F14D0" w:rsidRPr="00035D5D" w:rsidRDefault="002F14D0" w:rsidP="002F14D0">
      <w:pPr>
        <w:pStyle w:val="Textoindependiente3"/>
        <w:spacing w:line="480" w:lineRule="auto"/>
        <w:rPr>
          <w:szCs w:val="24"/>
        </w:rPr>
      </w:pPr>
      <w:r w:rsidRPr="00035D5D">
        <w:rPr>
          <w:szCs w:val="24"/>
        </w:rPr>
        <w:t xml:space="preserve">Vegetación: </w:t>
      </w:r>
      <w:r w:rsidRPr="00035D5D">
        <w:rPr>
          <w:szCs w:val="24"/>
        </w:rPr>
        <w:tab/>
      </w:r>
      <w:r w:rsidRPr="00035D5D">
        <w:rPr>
          <w:szCs w:val="24"/>
        </w:rPr>
        <w:tab/>
      </w:r>
      <w:r w:rsidRPr="00035D5D">
        <w:rPr>
          <w:szCs w:val="24"/>
        </w:rPr>
        <w:tab/>
        <w:t>Poco vegetado</w:t>
      </w:r>
      <w:r w:rsidRPr="00035D5D">
        <w:rPr>
          <w:szCs w:val="24"/>
        </w:rPr>
        <w:tab/>
      </w:r>
      <w:r w:rsidRPr="00035D5D">
        <w:rPr>
          <w:szCs w:val="24"/>
        </w:rPr>
        <w:tab/>
        <w:t>Reg. Vegetado</w:t>
      </w:r>
      <w:r w:rsidRPr="00035D5D">
        <w:rPr>
          <w:szCs w:val="24"/>
        </w:rPr>
        <w:tab/>
      </w:r>
      <w:r w:rsidRPr="00035D5D">
        <w:rPr>
          <w:szCs w:val="24"/>
        </w:rPr>
        <w:tab/>
        <w:t>Muy vegetado</w:t>
      </w:r>
    </w:p>
    <w:p w14:paraId="7EB30B8F" w14:textId="77777777" w:rsidR="002F14D0" w:rsidRPr="00035D5D" w:rsidRDefault="002F14D0" w:rsidP="002F14D0">
      <w:pPr>
        <w:pStyle w:val="Textoindependiente3"/>
        <w:spacing w:line="480" w:lineRule="auto"/>
        <w:rPr>
          <w:szCs w:val="24"/>
          <w:u w:val="single"/>
        </w:rPr>
      </w:pPr>
      <w:r w:rsidRPr="00035D5D">
        <w:rPr>
          <w:szCs w:val="24"/>
        </w:rPr>
        <w:t>Seco</w:t>
      </w:r>
      <w:r w:rsidRPr="00035D5D">
        <w:rPr>
          <w:szCs w:val="24"/>
        </w:rPr>
        <w:tab/>
      </w:r>
      <w:r w:rsidRPr="00035D5D">
        <w:rPr>
          <w:szCs w:val="24"/>
        </w:rPr>
        <w:tab/>
      </w:r>
      <w:r w:rsidRPr="00035D5D">
        <w:rPr>
          <w:szCs w:val="24"/>
        </w:rPr>
        <w:tab/>
        <w:t xml:space="preserve">Tirantes menores de 1 m </w:t>
      </w:r>
      <w:r w:rsidRPr="00035D5D">
        <w:rPr>
          <w:szCs w:val="24"/>
        </w:rPr>
        <w:tab/>
      </w:r>
      <w:r w:rsidRPr="00035D5D">
        <w:rPr>
          <w:szCs w:val="24"/>
        </w:rPr>
        <w:tab/>
        <w:t>Tirantes mayores de 1 m</w:t>
      </w:r>
      <w:r w:rsidRPr="00035D5D">
        <w:rPr>
          <w:szCs w:val="24"/>
          <w:u w:val="single"/>
        </w:rPr>
        <w:t>.</w:t>
      </w:r>
    </w:p>
    <w:p w14:paraId="582D7507" w14:textId="77777777" w:rsidR="002F14D0" w:rsidRPr="00035D5D" w:rsidRDefault="002F14D0" w:rsidP="002F14D0">
      <w:pPr>
        <w:pStyle w:val="Textoindependiente3"/>
        <w:spacing w:line="480" w:lineRule="auto"/>
        <w:rPr>
          <w:szCs w:val="24"/>
        </w:rPr>
      </w:pPr>
      <w:r w:rsidRPr="00035D5D">
        <w:rPr>
          <w:szCs w:val="24"/>
        </w:rPr>
        <w:lastRenderedPageBreak/>
        <w:t>Tipo de escurrimiento:</w:t>
      </w:r>
      <w:r w:rsidRPr="00035D5D">
        <w:rPr>
          <w:szCs w:val="24"/>
        </w:rPr>
        <w:tab/>
      </w:r>
      <w:r w:rsidRPr="00035D5D">
        <w:rPr>
          <w:szCs w:val="24"/>
        </w:rPr>
        <w:tab/>
        <w:t>Perenne</w:t>
      </w:r>
      <w:r w:rsidRPr="00035D5D">
        <w:rPr>
          <w:szCs w:val="24"/>
        </w:rPr>
        <w:tab/>
      </w:r>
      <w:r w:rsidRPr="00035D5D">
        <w:rPr>
          <w:szCs w:val="24"/>
        </w:rPr>
        <w:tab/>
        <w:t>Intermitente</w:t>
      </w:r>
      <w:r w:rsidRPr="00035D5D">
        <w:rPr>
          <w:szCs w:val="24"/>
        </w:rPr>
        <w:tab/>
      </w:r>
      <w:r w:rsidRPr="00035D5D">
        <w:rPr>
          <w:szCs w:val="24"/>
        </w:rPr>
        <w:tab/>
        <w:t>Torrencial</w:t>
      </w:r>
    </w:p>
    <w:p w14:paraId="54CD245A" w14:textId="77777777" w:rsidR="002F14D0" w:rsidRPr="00035D5D" w:rsidRDefault="002F14D0" w:rsidP="002F14D0">
      <w:pPr>
        <w:rPr>
          <w:b/>
          <w:sz w:val="24"/>
          <w:szCs w:val="24"/>
          <w:lang w:val="es-MX"/>
        </w:rPr>
      </w:pPr>
    </w:p>
    <w:p w14:paraId="583D2DFF" w14:textId="77777777" w:rsidR="002F14D0" w:rsidRPr="00035D5D" w:rsidRDefault="004F6809" w:rsidP="002F14D0">
      <w:pPr>
        <w:rPr>
          <w:b/>
          <w:sz w:val="24"/>
          <w:szCs w:val="24"/>
          <w:lang w:val="es-MX"/>
        </w:rPr>
      </w:pPr>
      <w:r>
        <w:rPr>
          <w:b/>
          <w:sz w:val="24"/>
          <w:szCs w:val="24"/>
          <w:lang w:val="es-MX"/>
        </w:rPr>
        <w:t>TRABAJOS QUE SE REQUIEREN</w:t>
      </w:r>
      <w:r w:rsidR="002F14D0" w:rsidRPr="00035D5D">
        <w:rPr>
          <w:b/>
          <w:sz w:val="24"/>
          <w:szCs w:val="24"/>
          <w:lang w:val="es-MX"/>
        </w:rPr>
        <w:t>:</w:t>
      </w:r>
    </w:p>
    <w:p w14:paraId="1231BE67" w14:textId="77777777" w:rsidR="002F14D0" w:rsidRPr="00035D5D" w:rsidRDefault="002F14D0" w:rsidP="002F14D0">
      <w:pPr>
        <w:rPr>
          <w:b/>
          <w:sz w:val="24"/>
          <w:szCs w:val="24"/>
          <w:lang w:val="es-MX"/>
        </w:rPr>
      </w:pPr>
    </w:p>
    <w:p w14:paraId="2484642E" w14:textId="77777777" w:rsidR="002F14D0" w:rsidRPr="00035D5D" w:rsidRDefault="002F14D0" w:rsidP="002F14D0">
      <w:pPr>
        <w:pStyle w:val="Ttulo3"/>
        <w:numPr>
          <w:ilvl w:val="2"/>
          <w:numId w:val="0"/>
        </w:numPr>
        <w:tabs>
          <w:tab w:val="num" w:pos="720"/>
        </w:tabs>
        <w:ind w:left="720" w:hanging="432"/>
        <w:jc w:val="both"/>
        <w:rPr>
          <w:b w:val="0"/>
          <w:szCs w:val="24"/>
          <w:lang w:val="es-MX"/>
        </w:rPr>
      </w:pPr>
      <w:r w:rsidRPr="00035D5D">
        <w:rPr>
          <w:b w:val="0"/>
          <w:szCs w:val="24"/>
          <w:lang w:val="es-MX"/>
        </w:rPr>
        <w:t xml:space="preserve">Trazo y nivelación del eje del camino </w:t>
      </w:r>
      <w:r w:rsidRPr="00035D5D">
        <w:rPr>
          <w:b w:val="0"/>
          <w:szCs w:val="24"/>
          <w:u w:val="single"/>
          <w:lang w:val="es-MX"/>
        </w:rPr>
        <w:t xml:space="preserve">200 m </w:t>
      </w:r>
      <w:r w:rsidRPr="00035D5D">
        <w:rPr>
          <w:b w:val="0"/>
          <w:szCs w:val="24"/>
          <w:lang w:val="es-MX"/>
        </w:rPr>
        <w:t xml:space="preserve">hacia la margen derecha y </w:t>
      </w:r>
      <w:r w:rsidRPr="00035D5D">
        <w:rPr>
          <w:b w:val="0"/>
          <w:szCs w:val="24"/>
          <w:u w:val="single"/>
          <w:lang w:val="es-MX"/>
        </w:rPr>
        <w:t xml:space="preserve"> 200 m </w:t>
      </w:r>
      <w:r w:rsidRPr="00035D5D">
        <w:rPr>
          <w:b w:val="0"/>
          <w:szCs w:val="24"/>
          <w:lang w:val="es-MX"/>
        </w:rPr>
        <w:t>hacia la margen izquierda.</w:t>
      </w:r>
    </w:p>
    <w:p w14:paraId="36FEB5B0" w14:textId="77777777" w:rsidR="002F14D0" w:rsidRPr="00035D5D" w:rsidRDefault="002F14D0" w:rsidP="002F14D0">
      <w:pPr>
        <w:jc w:val="both"/>
        <w:rPr>
          <w:sz w:val="24"/>
          <w:szCs w:val="24"/>
          <w:lang w:val="es-MX"/>
        </w:rPr>
      </w:pPr>
    </w:p>
    <w:p w14:paraId="69B62AC0" w14:textId="77777777" w:rsidR="002F14D0" w:rsidRPr="00035D5D" w:rsidRDefault="002F14D0" w:rsidP="002F14D0">
      <w:pPr>
        <w:jc w:val="both"/>
        <w:rPr>
          <w:sz w:val="24"/>
          <w:szCs w:val="24"/>
          <w:lang w:val="es-MX"/>
        </w:rPr>
      </w:pPr>
      <w:r w:rsidRPr="00035D5D">
        <w:rPr>
          <w:sz w:val="24"/>
          <w:szCs w:val="24"/>
          <w:lang w:val="es-MX"/>
        </w:rPr>
        <w:t xml:space="preserve">Planta general extendiéndose </w:t>
      </w:r>
      <w:r w:rsidRPr="00035D5D">
        <w:rPr>
          <w:sz w:val="24"/>
          <w:szCs w:val="24"/>
          <w:u w:val="single"/>
          <w:lang w:val="es-MX"/>
        </w:rPr>
        <w:t xml:space="preserve">150 m </w:t>
      </w:r>
      <w:r w:rsidRPr="00035D5D">
        <w:rPr>
          <w:sz w:val="24"/>
          <w:szCs w:val="24"/>
          <w:lang w:val="es-MX"/>
        </w:rPr>
        <w:t xml:space="preserve"> aguas arriba, </w:t>
      </w:r>
      <w:r w:rsidRPr="00035D5D">
        <w:rPr>
          <w:sz w:val="24"/>
          <w:szCs w:val="24"/>
          <w:u w:val="single"/>
          <w:lang w:val="es-MX"/>
        </w:rPr>
        <w:t>100 m</w:t>
      </w:r>
      <w:r w:rsidRPr="00035D5D">
        <w:rPr>
          <w:sz w:val="24"/>
          <w:szCs w:val="24"/>
          <w:lang w:val="es-MX"/>
        </w:rPr>
        <w:t xml:space="preserve"> aguas abajo del eje del camino: </w:t>
      </w:r>
      <w:r w:rsidRPr="00035D5D">
        <w:rPr>
          <w:sz w:val="24"/>
          <w:szCs w:val="24"/>
          <w:u w:val="single"/>
          <w:lang w:val="es-MX"/>
        </w:rPr>
        <w:t>200 m</w:t>
      </w:r>
      <w:r w:rsidRPr="00035D5D">
        <w:rPr>
          <w:sz w:val="24"/>
          <w:szCs w:val="24"/>
          <w:lang w:val="es-MX"/>
        </w:rPr>
        <w:t xml:space="preserve"> hacia la margen izquierda y </w:t>
      </w:r>
      <w:r w:rsidRPr="00035D5D">
        <w:rPr>
          <w:sz w:val="24"/>
          <w:szCs w:val="24"/>
          <w:u w:val="single"/>
          <w:lang w:val="es-MX"/>
        </w:rPr>
        <w:t>200 m</w:t>
      </w:r>
      <w:r w:rsidRPr="00035D5D">
        <w:rPr>
          <w:sz w:val="24"/>
          <w:szCs w:val="24"/>
          <w:lang w:val="es-MX"/>
        </w:rPr>
        <w:t xml:space="preserve"> hacia la margen derecha, medido a partir del centro del cauce.</w:t>
      </w:r>
    </w:p>
    <w:p w14:paraId="30D7AA69" w14:textId="77777777" w:rsidR="002F14D0" w:rsidRPr="00035D5D" w:rsidRDefault="002F14D0" w:rsidP="002F14D0">
      <w:pPr>
        <w:jc w:val="both"/>
        <w:rPr>
          <w:sz w:val="24"/>
          <w:szCs w:val="24"/>
          <w:lang w:val="es-MX"/>
        </w:rPr>
      </w:pPr>
    </w:p>
    <w:p w14:paraId="020500FB" w14:textId="77777777" w:rsidR="002F14D0" w:rsidRPr="00035D5D" w:rsidRDefault="002F14D0" w:rsidP="002F14D0">
      <w:pPr>
        <w:rPr>
          <w:sz w:val="24"/>
          <w:szCs w:val="24"/>
          <w:lang w:val="es-MX"/>
        </w:rPr>
      </w:pPr>
      <w:r w:rsidRPr="00035D5D">
        <w:rPr>
          <w:sz w:val="24"/>
          <w:szCs w:val="24"/>
          <w:lang w:val="es-MX"/>
        </w:rPr>
        <w:t xml:space="preserve">Planta detallada  abarcando </w:t>
      </w:r>
      <w:r w:rsidRPr="00035D5D">
        <w:rPr>
          <w:sz w:val="24"/>
          <w:szCs w:val="24"/>
          <w:u w:val="single"/>
          <w:lang w:val="es-MX"/>
        </w:rPr>
        <w:t xml:space="preserve">100 m </w:t>
      </w:r>
      <w:r w:rsidRPr="00035D5D">
        <w:rPr>
          <w:sz w:val="24"/>
          <w:szCs w:val="24"/>
          <w:lang w:val="es-MX"/>
        </w:rPr>
        <w:t xml:space="preserve">hacia la margen derecha </w:t>
      </w:r>
      <w:r w:rsidRPr="00035D5D">
        <w:rPr>
          <w:sz w:val="24"/>
          <w:szCs w:val="24"/>
          <w:u w:val="single"/>
          <w:lang w:val="es-MX"/>
        </w:rPr>
        <w:t xml:space="preserve">100 m </w:t>
      </w:r>
      <w:r w:rsidRPr="00035D5D">
        <w:rPr>
          <w:sz w:val="24"/>
          <w:szCs w:val="24"/>
          <w:lang w:val="es-MX"/>
        </w:rPr>
        <w:t xml:space="preserve">hacia la margen izquierda </w:t>
      </w:r>
      <w:r w:rsidRPr="00035D5D">
        <w:rPr>
          <w:sz w:val="24"/>
          <w:szCs w:val="24"/>
          <w:u w:val="single"/>
          <w:lang w:val="es-MX"/>
        </w:rPr>
        <w:t xml:space="preserve"> 80 m </w:t>
      </w:r>
      <w:r w:rsidRPr="00035D5D">
        <w:rPr>
          <w:sz w:val="24"/>
          <w:szCs w:val="24"/>
          <w:lang w:val="es-MX"/>
        </w:rPr>
        <w:t xml:space="preserve">hacia aguas arriba y </w:t>
      </w:r>
      <w:r w:rsidRPr="00035D5D">
        <w:rPr>
          <w:sz w:val="24"/>
          <w:szCs w:val="24"/>
          <w:u w:val="single"/>
          <w:lang w:val="es-MX"/>
        </w:rPr>
        <w:t>80 m</w:t>
      </w:r>
      <w:r w:rsidRPr="00035D5D">
        <w:rPr>
          <w:sz w:val="24"/>
          <w:szCs w:val="24"/>
          <w:lang w:val="es-MX"/>
        </w:rPr>
        <w:t xml:space="preserve"> hacia aguas abajo del eje del camino.</w:t>
      </w:r>
    </w:p>
    <w:p w14:paraId="7196D064" w14:textId="77777777" w:rsidR="002F14D0" w:rsidRPr="00035D5D" w:rsidRDefault="002F14D0" w:rsidP="002F14D0">
      <w:pPr>
        <w:rPr>
          <w:sz w:val="24"/>
          <w:szCs w:val="24"/>
          <w:lang w:val="es-MX"/>
        </w:rPr>
      </w:pPr>
    </w:p>
    <w:p w14:paraId="079E20F1" w14:textId="77777777" w:rsidR="002F14D0" w:rsidRPr="00035D5D" w:rsidRDefault="002F14D0" w:rsidP="002F14D0">
      <w:pPr>
        <w:rPr>
          <w:sz w:val="24"/>
          <w:szCs w:val="24"/>
          <w:lang w:val="es-MX"/>
        </w:rPr>
      </w:pPr>
      <w:r w:rsidRPr="00035D5D">
        <w:rPr>
          <w:sz w:val="24"/>
          <w:szCs w:val="24"/>
          <w:lang w:val="es-MX"/>
        </w:rPr>
        <w:t xml:space="preserve">Pendiente del fondo del cauce en una longitud de </w:t>
      </w:r>
      <w:r w:rsidRPr="00035D5D">
        <w:rPr>
          <w:sz w:val="24"/>
          <w:szCs w:val="24"/>
          <w:u w:val="single"/>
          <w:lang w:val="es-MX"/>
        </w:rPr>
        <w:t>300 m</w:t>
      </w:r>
      <w:r w:rsidRPr="00035D5D">
        <w:rPr>
          <w:sz w:val="24"/>
          <w:szCs w:val="24"/>
          <w:lang w:val="es-MX"/>
        </w:rPr>
        <w:t xml:space="preserve"> aguas arriba y </w:t>
      </w:r>
      <w:r w:rsidRPr="00035D5D">
        <w:rPr>
          <w:sz w:val="24"/>
          <w:szCs w:val="24"/>
          <w:u w:val="single"/>
          <w:lang w:val="es-MX"/>
        </w:rPr>
        <w:t xml:space="preserve">300 m </w:t>
      </w:r>
      <w:r w:rsidRPr="00035D5D">
        <w:rPr>
          <w:sz w:val="24"/>
          <w:szCs w:val="24"/>
          <w:lang w:val="es-MX"/>
        </w:rPr>
        <w:t>aguas abajo del eje del camino. Si el estudio hidráulico se realiza alejado de la zona del cruce, también deberá fijarse la longitud del perfil del fondo del cauce.</w:t>
      </w:r>
    </w:p>
    <w:p w14:paraId="34FF1C98" w14:textId="77777777" w:rsidR="002F14D0" w:rsidRPr="00035D5D" w:rsidRDefault="002F14D0" w:rsidP="002F14D0">
      <w:pPr>
        <w:rPr>
          <w:sz w:val="24"/>
          <w:szCs w:val="24"/>
          <w:lang w:val="es-MX"/>
        </w:rPr>
      </w:pPr>
    </w:p>
    <w:p w14:paraId="72497CBC" w14:textId="77777777" w:rsidR="002F14D0" w:rsidRPr="00035D5D" w:rsidRDefault="002F14D0" w:rsidP="002F14D0">
      <w:pPr>
        <w:rPr>
          <w:sz w:val="24"/>
          <w:szCs w:val="24"/>
          <w:lang w:val="es-MX"/>
        </w:rPr>
      </w:pPr>
      <w:r w:rsidRPr="00035D5D">
        <w:rPr>
          <w:sz w:val="24"/>
          <w:szCs w:val="24"/>
          <w:u w:val="single"/>
          <w:lang w:val="es-MX"/>
        </w:rPr>
        <w:t xml:space="preserve">        2     </w:t>
      </w:r>
      <w:r w:rsidRPr="00035D5D">
        <w:rPr>
          <w:sz w:val="24"/>
          <w:szCs w:val="24"/>
          <w:lang w:val="es-MX"/>
        </w:rPr>
        <w:t xml:space="preserve"> Secciones hidráulicas </w:t>
      </w:r>
      <w:r w:rsidRPr="00035D5D">
        <w:rPr>
          <w:sz w:val="24"/>
          <w:szCs w:val="24"/>
          <w:lang w:val="es-MX"/>
        </w:rPr>
        <w:tab/>
      </w:r>
      <w:r w:rsidRPr="00035D5D">
        <w:rPr>
          <w:sz w:val="24"/>
          <w:szCs w:val="24"/>
          <w:lang w:val="es-MX"/>
        </w:rPr>
        <w:tab/>
      </w:r>
      <w:r w:rsidRPr="00035D5D">
        <w:rPr>
          <w:sz w:val="24"/>
          <w:szCs w:val="24"/>
          <w:lang w:val="es-MX"/>
        </w:rPr>
        <w:tab/>
        <w:t>En el cruce</w:t>
      </w:r>
    </w:p>
    <w:p w14:paraId="24425302" w14:textId="77777777" w:rsidR="002F14D0" w:rsidRPr="00035D5D" w:rsidRDefault="002F14D0" w:rsidP="002F14D0">
      <w:pPr>
        <w:rPr>
          <w:sz w:val="24"/>
          <w:szCs w:val="24"/>
          <w:lang w:val="es-MX"/>
        </w:rPr>
      </w:pPr>
      <w:r w:rsidRPr="00035D5D">
        <w:rPr>
          <w:sz w:val="24"/>
          <w:szCs w:val="24"/>
          <w:lang w:val="es-MX"/>
        </w:rPr>
        <w:tab/>
      </w:r>
      <w:r w:rsidRPr="00035D5D">
        <w:rPr>
          <w:sz w:val="24"/>
          <w:szCs w:val="24"/>
          <w:lang w:val="es-MX"/>
        </w:rPr>
        <w:tab/>
      </w:r>
      <w:r w:rsidRPr="00035D5D">
        <w:rPr>
          <w:sz w:val="24"/>
          <w:szCs w:val="24"/>
          <w:lang w:val="es-MX"/>
        </w:rPr>
        <w:tab/>
      </w:r>
      <w:r w:rsidRPr="00035D5D">
        <w:rPr>
          <w:sz w:val="24"/>
          <w:szCs w:val="24"/>
          <w:lang w:val="es-MX"/>
        </w:rPr>
        <w:tab/>
      </w:r>
      <w:r w:rsidRPr="00035D5D">
        <w:rPr>
          <w:sz w:val="24"/>
          <w:szCs w:val="24"/>
          <w:lang w:val="es-MX"/>
        </w:rPr>
        <w:tab/>
      </w:r>
      <w:r w:rsidRPr="00035D5D">
        <w:rPr>
          <w:sz w:val="24"/>
          <w:szCs w:val="24"/>
          <w:lang w:val="es-MX"/>
        </w:rPr>
        <w:tab/>
        <w:t>A</w:t>
      </w:r>
      <w:r w:rsidRPr="00035D5D">
        <w:rPr>
          <w:sz w:val="24"/>
          <w:szCs w:val="24"/>
          <w:u w:val="single"/>
          <w:lang w:val="es-MX"/>
        </w:rPr>
        <w:t xml:space="preserve">  150  </w:t>
      </w:r>
      <w:r w:rsidRPr="00035D5D">
        <w:rPr>
          <w:sz w:val="24"/>
          <w:szCs w:val="24"/>
          <w:lang w:val="es-MX"/>
        </w:rPr>
        <w:t xml:space="preserve">m aguas </w:t>
      </w:r>
      <w:r w:rsidRPr="00035D5D">
        <w:rPr>
          <w:sz w:val="24"/>
          <w:szCs w:val="24"/>
          <w:u w:val="single"/>
          <w:lang w:val="es-MX"/>
        </w:rPr>
        <w:t>arriba</w:t>
      </w:r>
      <w:r w:rsidRPr="00035D5D">
        <w:rPr>
          <w:sz w:val="24"/>
          <w:szCs w:val="24"/>
          <w:lang w:val="es-MX"/>
        </w:rPr>
        <w:t xml:space="preserve"> del cruce</w:t>
      </w:r>
    </w:p>
    <w:p w14:paraId="05B2EC3E" w14:textId="77777777" w:rsidR="002F14D0" w:rsidRPr="00035D5D" w:rsidRDefault="002F14D0" w:rsidP="002F14D0">
      <w:pPr>
        <w:rPr>
          <w:sz w:val="24"/>
          <w:szCs w:val="24"/>
          <w:lang w:val="es-MX"/>
        </w:rPr>
      </w:pPr>
      <w:r w:rsidRPr="00035D5D">
        <w:rPr>
          <w:sz w:val="24"/>
          <w:szCs w:val="24"/>
          <w:lang w:val="es-MX"/>
        </w:rPr>
        <w:tab/>
      </w:r>
      <w:r w:rsidRPr="00035D5D">
        <w:rPr>
          <w:sz w:val="24"/>
          <w:szCs w:val="24"/>
          <w:lang w:val="es-MX"/>
        </w:rPr>
        <w:tab/>
      </w:r>
      <w:r w:rsidRPr="00035D5D">
        <w:rPr>
          <w:sz w:val="24"/>
          <w:szCs w:val="24"/>
          <w:lang w:val="es-MX"/>
        </w:rPr>
        <w:tab/>
      </w:r>
      <w:r w:rsidRPr="00035D5D">
        <w:rPr>
          <w:sz w:val="24"/>
          <w:szCs w:val="24"/>
          <w:lang w:val="es-MX"/>
        </w:rPr>
        <w:tab/>
      </w:r>
      <w:r w:rsidRPr="00035D5D">
        <w:rPr>
          <w:sz w:val="24"/>
          <w:szCs w:val="24"/>
          <w:lang w:val="es-MX"/>
        </w:rPr>
        <w:tab/>
      </w:r>
      <w:r w:rsidRPr="00035D5D">
        <w:rPr>
          <w:sz w:val="24"/>
          <w:szCs w:val="24"/>
          <w:lang w:val="es-MX"/>
        </w:rPr>
        <w:tab/>
        <w:t xml:space="preserve">A </w:t>
      </w:r>
      <w:r w:rsidRPr="00035D5D">
        <w:rPr>
          <w:sz w:val="24"/>
          <w:szCs w:val="24"/>
          <w:u w:val="single"/>
          <w:lang w:val="es-MX"/>
        </w:rPr>
        <w:t xml:space="preserve">100   </w:t>
      </w:r>
      <w:r w:rsidRPr="00035D5D">
        <w:rPr>
          <w:sz w:val="24"/>
          <w:szCs w:val="24"/>
          <w:lang w:val="es-MX"/>
        </w:rPr>
        <w:t xml:space="preserve">m aguas </w:t>
      </w:r>
      <w:r w:rsidRPr="00035D5D">
        <w:rPr>
          <w:sz w:val="24"/>
          <w:szCs w:val="24"/>
          <w:u w:val="single"/>
          <w:lang w:val="es-MX"/>
        </w:rPr>
        <w:t xml:space="preserve"> abajo</w:t>
      </w:r>
      <w:r w:rsidRPr="00035D5D">
        <w:rPr>
          <w:sz w:val="24"/>
          <w:szCs w:val="24"/>
          <w:lang w:val="es-MX"/>
        </w:rPr>
        <w:t xml:space="preserve"> del cruce</w:t>
      </w:r>
    </w:p>
    <w:p w14:paraId="6D072C0D" w14:textId="77777777" w:rsidR="002F14D0" w:rsidRDefault="002F14D0" w:rsidP="002F14D0">
      <w:pPr>
        <w:rPr>
          <w:sz w:val="24"/>
          <w:szCs w:val="24"/>
          <w:lang w:val="es-MX"/>
        </w:rPr>
      </w:pPr>
    </w:p>
    <w:p w14:paraId="21757C7C" w14:textId="77777777" w:rsidR="002F14D0" w:rsidRPr="00035D5D" w:rsidRDefault="002F14D0" w:rsidP="002F14D0">
      <w:pPr>
        <w:pStyle w:val="Ttulo8"/>
        <w:ind w:left="0" w:firstLine="0"/>
        <w:rPr>
          <w:szCs w:val="24"/>
        </w:rPr>
      </w:pPr>
      <w:r w:rsidRPr="00035D5D">
        <w:rPr>
          <w:szCs w:val="24"/>
        </w:rPr>
        <w:t>B.-ESTUDIOS GEOTÉCNICOS Y DE CIMENTACIÓN</w:t>
      </w:r>
    </w:p>
    <w:p w14:paraId="48A21919" w14:textId="77777777" w:rsidR="002F14D0" w:rsidRPr="00035D5D" w:rsidRDefault="002F14D0" w:rsidP="002F14D0">
      <w:pPr>
        <w:jc w:val="center"/>
        <w:rPr>
          <w:b/>
          <w:sz w:val="24"/>
          <w:szCs w:val="24"/>
          <w:lang w:val="es-MX"/>
        </w:rPr>
      </w:pPr>
    </w:p>
    <w:p w14:paraId="6BD18F9B" w14:textId="77777777" w:rsidR="002F14D0" w:rsidRPr="00035D5D" w:rsidRDefault="002F14D0" w:rsidP="002F14D0">
      <w:pPr>
        <w:jc w:val="center"/>
        <w:rPr>
          <w:b/>
          <w:sz w:val="24"/>
          <w:szCs w:val="24"/>
          <w:lang w:val="es-MX"/>
        </w:rPr>
      </w:pPr>
    </w:p>
    <w:p w14:paraId="4101B396" w14:textId="77777777" w:rsidR="002F14D0" w:rsidRPr="00035D5D" w:rsidRDefault="002F14D0" w:rsidP="002F14D0">
      <w:pPr>
        <w:jc w:val="center"/>
        <w:rPr>
          <w:b/>
          <w:sz w:val="24"/>
          <w:szCs w:val="24"/>
          <w:lang w:val="es-MX"/>
        </w:rPr>
      </w:pPr>
      <w:r w:rsidRPr="00035D5D">
        <w:rPr>
          <w:b/>
          <w:sz w:val="24"/>
          <w:szCs w:val="24"/>
          <w:lang w:val="es-MX"/>
        </w:rPr>
        <w:t>I.- EXPLORACIÓN DEL CRUCE</w:t>
      </w:r>
    </w:p>
    <w:p w14:paraId="238601FE" w14:textId="77777777" w:rsidR="002F14D0" w:rsidRDefault="002F14D0" w:rsidP="002F14D0">
      <w:pPr>
        <w:rPr>
          <w:sz w:val="24"/>
          <w:szCs w:val="24"/>
          <w:lang w:val="es-MX"/>
        </w:rPr>
      </w:pPr>
    </w:p>
    <w:p w14:paraId="6DE3D117" w14:textId="5FB20338" w:rsidR="002F14D0" w:rsidRPr="00035D5D" w:rsidRDefault="5D4A475B" w:rsidP="002F14D0">
      <w:pPr>
        <w:jc w:val="both"/>
        <w:rPr>
          <w:sz w:val="24"/>
          <w:szCs w:val="24"/>
          <w:lang w:val="es-MX"/>
        </w:rPr>
      </w:pPr>
      <w:r w:rsidRPr="5D4A475B">
        <w:rPr>
          <w:sz w:val="24"/>
          <w:szCs w:val="24"/>
          <w:lang w:val="es-MX"/>
        </w:rPr>
        <w:t xml:space="preserve">Una vez definido el sitio exacto en que se ubicarán los apoyos, se harán las pruebas necesarias para conocer con detalle la estratigrafía del subsuelo, como son clasificación manual y visual según SUCS, contenido de agua, </w:t>
      </w:r>
      <w:del w:id="4" w:author="Usuario invitado" w:date="2022-06-07T19:35:00Z">
        <w:r w:rsidR="002F14D0" w:rsidRPr="5D4A475B" w:rsidDel="5D4A475B">
          <w:rPr>
            <w:sz w:val="24"/>
            <w:szCs w:val="24"/>
            <w:lang w:val="es-MX"/>
          </w:rPr>
          <w:delText>limites</w:delText>
        </w:r>
      </w:del>
      <w:ins w:id="5" w:author="Usuario invitado" w:date="2022-06-07T19:35:00Z">
        <w:r w:rsidRPr="5D4A475B">
          <w:rPr>
            <w:sz w:val="24"/>
            <w:szCs w:val="24"/>
            <w:lang w:val="es-MX"/>
          </w:rPr>
          <w:t>límites</w:t>
        </w:r>
      </w:ins>
      <w:r w:rsidRPr="5D4A475B">
        <w:rPr>
          <w:sz w:val="24"/>
          <w:szCs w:val="24"/>
          <w:lang w:val="es-MX"/>
        </w:rPr>
        <w:t xml:space="preserve"> de consistencia y densidad de sólidos. Con la información anterior se formará el perfil estratigráfico de cada sondeo y se programarán las pruebas necesarias para determinar los parámetros de resistencia y deformabilidad del suelo.</w:t>
      </w:r>
    </w:p>
    <w:p w14:paraId="0F3CABC7" w14:textId="77777777" w:rsidR="002F14D0" w:rsidRPr="00035D5D" w:rsidRDefault="002F14D0" w:rsidP="002F14D0">
      <w:pPr>
        <w:rPr>
          <w:sz w:val="24"/>
          <w:szCs w:val="24"/>
          <w:lang w:val="es-MX"/>
        </w:rPr>
      </w:pPr>
    </w:p>
    <w:p w14:paraId="039F04F4" w14:textId="77777777" w:rsidR="002F14D0" w:rsidRPr="00035D5D" w:rsidRDefault="002F14D0" w:rsidP="002F14D0">
      <w:pPr>
        <w:rPr>
          <w:sz w:val="24"/>
          <w:szCs w:val="24"/>
          <w:lang w:val="es-MX"/>
        </w:rPr>
      </w:pPr>
      <w:r w:rsidRPr="00035D5D">
        <w:rPr>
          <w:sz w:val="24"/>
          <w:szCs w:val="24"/>
          <w:lang w:val="es-MX"/>
        </w:rPr>
        <w:t>Previamente a la ejecución de los trabajos de campo, el contratista deberá revisar y analizar los datos, estudios o informes proporcionados por la Dependencia en su caso.</w:t>
      </w:r>
    </w:p>
    <w:p w14:paraId="5B08B5D1" w14:textId="77777777" w:rsidR="002F14D0" w:rsidRPr="00035D5D" w:rsidRDefault="002F14D0" w:rsidP="002F14D0">
      <w:pPr>
        <w:rPr>
          <w:sz w:val="24"/>
          <w:szCs w:val="24"/>
          <w:lang w:val="es-MX"/>
        </w:rPr>
      </w:pPr>
    </w:p>
    <w:p w14:paraId="1E421FEF" w14:textId="77777777" w:rsidR="002F14D0" w:rsidRPr="00035D5D" w:rsidRDefault="002F14D0" w:rsidP="002F14D0">
      <w:pPr>
        <w:pStyle w:val="Textoindependiente3"/>
        <w:rPr>
          <w:szCs w:val="24"/>
        </w:rPr>
      </w:pPr>
      <w:r w:rsidRPr="00035D5D">
        <w:rPr>
          <w:szCs w:val="24"/>
        </w:rPr>
        <w:t xml:space="preserve">El contratista ejecutará </w:t>
      </w:r>
      <w:r w:rsidR="00E46FAC">
        <w:rPr>
          <w:szCs w:val="24"/>
        </w:rPr>
        <w:t>l</w:t>
      </w:r>
      <w:r w:rsidRPr="00035D5D">
        <w:rPr>
          <w:szCs w:val="24"/>
        </w:rPr>
        <w:t>os sondeos en los probables sitios e</w:t>
      </w:r>
      <w:r w:rsidR="00E46FAC">
        <w:rPr>
          <w:szCs w:val="24"/>
        </w:rPr>
        <w:t xml:space="preserve">n que se localizarán los apoyos, considerando un sondeo en cada apoyo </w:t>
      </w:r>
      <w:r w:rsidRPr="00035D5D">
        <w:rPr>
          <w:szCs w:val="24"/>
        </w:rPr>
        <w:t>extremo</w:t>
      </w:r>
      <w:r w:rsidR="00E46FAC">
        <w:rPr>
          <w:szCs w:val="24"/>
        </w:rPr>
        <w:t xml:space="preserve"> </w:t>
      </w:r>
      <w:r w:rsidRPr="00035D5D">
        <w:rPr>
          <w:szCs w:val="24"/>
        </w:rPr>
        <w:t xml:space="preserve">y los demás se distribuirán convenientemente en todo el ancho del cruce procurando que estos se realicen en el </w:t>
      </w:r>
      <w:r w:rsidRPr="00035D5D">
        <w:rPr>
          <w:szCs w:val="24"/>
        </w:rPr>
        <w:lastRenderedPageBreak/>
        <w:t>sitio donde se ubicarán los apoyos intermedios de la estructura. Si el contratista considera que debido a las condiciones del subsuelo, se requiere efectuar  sondeos adicionales  a los indicados en el cuadro resumen de servicios requeridos, deberá justificarlo plenamente ante la Dependencia en forma oportuna para su evaluación y autorización en su caso.</w:t>
      </w:r>
    </w:p>
    <w:p w14:paraId="16DEB4AB" w14:textId="77777777" w:rsidR="002F14D0" w:rsidRPr="00035D5D" w:rsidRDefault="002F14D0" w:rsidP="002F14D0">
      <w:pPr>
        <w:jc w:val="both"/>
        <w:rPr>
          <w:sz w:val="24"/>
          <w:szCs w:val="24"/>
          <w:lang w:val="es-MX"/>
        </w:rPr>
      </w:pPr>
    </w:p>
    <w:p w14:paraId="532390D8" w14:textId="77777777" w:rsidR="002F14D0" w:rsidRPr="00035D5D" w:rsidRDefault="002F14D0" w:rsidP="002F14D0">
      <w:pPr>
        <w:jc w:val="both"/>
        <w:rPr>
          <w:sz w:val="24"/>
          <w:szCs w:val="24"/>
          <w:lang w:val="es-MX"/>
        </w:rPr>
      </w:pPr>
      <w:r w:rsidRPr="00035D5D">
        <w:rPr>
          <w:sz w:val="24"/>
          <w:szCs w:val="24"/>
          <w:lang w:val="es-MX"/>
        </w:rPr>
        <w:t xml:space="preserve">Los sondeos se deberán efectuar con  máquina rotatoria utilizando para su avance la prueba de penetración estándar en suelos arenosos y </w:t>
      </w:r>
      <w:proofErr w:type="spellStart"/>
      <w:r w:rsidRPr="00035D5D">
        <w:rPr>
          <w:sz w:val="24"/>
          <w:szCs w:val="24"/>
          <w:lang w:val="es-MX"/>
        </w:rPr>
        <w:t>arenolimosos</w:t>
      </w:r>
      <w:proofErr w:type="spellEnd"/>
      <w:r w:rsidRPr="00035D5D">
        <w:rPr>
          <w:sz w:val="24"/>
          <w:szCs w:val="24"/>
          <w:lang w:val="es-MX"/>
        </w:rPr>
        <w:t xml:space="preserve">, obteniendo muestras alteradas; cuando el número de golpes en la prueba sea  mayor de 50, se podrá avanzar con broca </w:t>
      </w:r>
      <w:proofErr w:type="spellStart"/>
      <w:r w:rsidRPr="00035D5D">
        <w:rPr>
          <w:sz w:val="24"/>
          <w:szCs w:val="24"/>
          <w:lang w:val="es-MX"/>
        </w:rPr>
        <w:t>tricónica</w:t>
      </w:r>
      <w:proofErr w:type="spellEnd"/>
      <w:r w:rsidRPr="00035D5D">
        <w:rPr>
          <w:sz w:val="24"/>
          <w:szCs w:val="24"/>
          <w:lang w:val="es-MX"/>
        </w:rPr>
        <w:t xml:space="preserve"> o con el procedimiento de lavado, no más  de 0.60 m siempre que continúe el mismo material; si se detecta un cambio, deberá suspenderse  el avance con </w:t>
      </w:r>
      <w:proofErr w:type="spellStart"/>
      <w:r w:rsidRPr="00035D5D">
        <w:rPr>
          <w:sz w:val="24"/>
          <w:szCs w:val="24"/>
          <w:lang w:val="es-MX"/>
        </w:rPr>
        <w:t>tricónica</w:t>
      </w:r>
      <w:proofErr w:type="spellEnd"/>
      <w:r w:rsidRPr="00035D5D">
        <w:rPr>
          <w:sz w:val="24"/>
          <w:szCs w:val="24"/>
          <w:lang w:val="es-MX"/>
        </w:rPr>
        <w:t xml:space="preserve"> o lavado y realizar otra prueba de penetración estándar.</w:t>
      </w:r>
    </w:p>
    <w:p w14:paraId="0AD9C6F4" w14:textId="77777777" w:rsidR="002F14D0" w:rsidRPr="00035D5D" w:rsidRDefault="002F14D0" w:rsidP="002F14D0">
      <w:pPr>
        <w:jc w:val="both"/>
        <w:rPr>
          <w:sz w:val="24"/>
          <w:szCs w:val="24"/>
          <w:lang w:val="es-MX"/>
        </w:rPr>
      </w:pPr>
    </w:p>
    <w:p w14:paraId="0A1DA9EA" w14:textId="77777777" w:rsidR="002F14D0" w:rsidRPr="00035D5D" w:rsidRDefault="002F14D0" w:rsidP="002F14D0">
      <w:pPr>
        <w:jc w:val="both"/>
        <w:rPr>
          <w:sz w:val="24"/>
          <w:szCs w:val="24"/>
          <w:lang w:val="es-MX"/>
        </w:rPr>
      </w:pPr>
      <w:r w:rsidRPr="00035D5D">
        <w:rPr>
          <w:sz w:val="24"/>
          <w:szCs w:val="24"/>
          <w:lang w:val="es-MX"/>
        </w:rPr>
        <w:t>En suelos arcillosos o limpios plásticos, el muestreo será mixto continuo, obteniendo muestras alteradas con el penetrómetro  estándar e inalteradas con tubo de pared delgada tipo “Shelby” de  10 cm</w:t>
      </w:r>
      <w:r w:rsidR="004F6809">
        <w:rPr>
          <w:sz w:val="24"/>
          <w:szCs w:val="24"/>
          <w:lang w:val="es-MX"/>
        </w:rPr>
        <w:t>.</w:t>
      </w:r>
      <w:r w:rsidRPr="00035D5D">
        <w:rPr>
          <w:sz w:val="24"/>
          <w:szCs w:val="24"/>
          <w:lang w:val="es-MX"/>
        </w:rPr>
        <w:t xml:space="preserve"> de diámetro interior en suelos blandos y muestreador tipo Denison de menor diámetro si son duros.</w:t>
      </w:r>
    </w:p>
    <w:p w14:paraId="4A34B925" w14:textId="77777777" w:rsidR="002F14D0" w:rsidRPr="00035D5D" w:rsidRDefault="002F14D0" w:rsidP="002F14D0">
      <w:pPr>
        <w:jc w:val="both"/>
        <w:rPr>
          <w:sz w:val="24"/>
          <w:szCs w:val="24"/>
          <w:lang w:val="es-MX"/>
        </w:rPr>
      </w:pPr>
      <w:r w:rsidRPr="00035D5D">
        <w:rPr>
          <w:sz w:val="24"/>
          <w:szCs w:val="24"/>
          <w:lang w:val="es-MX"/>
        </w:rPr>
        <w:t xml:space="preserve">En rocas, podrán utilizarse brocas de diámetro NQ </w:t>
      </w:r>
      <w:proofErr w:type="spellStart"/>
      <w:r w:rsidRPr="00035D5D">
        <w:rPr>
          <w:sz w:val="24"/>
          <w:szCs w:val="24"/>
          <w:lang w:val="es-MX"/>
        </w:rPr>
        <w:t>ó</w:t>
      </w:r>
      <w:proofErr w:type="spellEnd"/>
      <w:r w:rsidRPr="00035D5D">
        <w:rPr>
          <w:sz w:val="24"/>
          <w:szCs w:val="24"/>
          <w:lang w:val="es-MX"/>
        </w:rPr>
        <w:t xml:space="preserve"> NX, de diamante o de carburo de tungsteno dependiendo de la dureza de la roca.</w:t>
      </w:r>
    </w:p>
    <w:p w14:paraId="4B1F511A" w14:textId="77777777" w:rsidR="002F14D0" w:rsidRDefault="002F14D0" w:rsidP="002F14D0">
      <w:pPr>
        <w:jc w:val="both"/>
        <w:rPr>
          <w:sz w:val="24"/>
          <w:szCs w:val="24"/>
          <w:lang w:val="es-MX"/>
        </w:rPr>
      </w:pPr>
    </w:p>
    <w:p w14:paraId="65F9C3DC" w14:textId="77777777" w:rsidR="009C2175" w:rsidRPr="00035D5D" w:rsidRDefault="009C2175" w:rsidP="002F14D0">
      <w:pPr>
        <w:jc w:val="both"/>
        <w:rPr>
          <w:sz w:val="24"/>
          <w:szCs w:val="24"/>
          <w:lang w:val="es-MX"/>
        </w:rPr>
      </w:pPr>
    </w:p>
    <w:p w14:paraId="7947B5BA" w14:textId="77777777" w:rsidR="002F14D0" w:rsidRPr="00035D5D" w:rsidRDefault="002F14D0" w:rsidP="002F14D0">
      <w:pPr>
        <w:jc w:val="both"/>
        <w:rPr>
          <w:sz w:val="24"/>
          <w:szCs w:val="24"/>
          <w:lang w:val="es-MX"/>
        </w:rPr>
      </w:pPr>
      <w:r w:rsidRPr="00035D5D">
        <w:rPr>
          <w:sz w:val="24"/>
          <w:szCs w:val="24"/>
          <w:lang w:val="es-MX"/>
        </w:rPr>
        <w:t xml:space="preserve">En mantos constituidos por boleos y gravas podrán emplearse brocas </w:t>
      </w:r>
      <w:proofErr w:type="spellStart"/>
      <w:r w:rsidRPr="00035D5D">
        <w:rPr>
          <w:sz w:val="24"/>
          <w:szCs w:val="24"/>
          <w:lang w:val="es-MX"/>
        </w:rPr>
        <w:t>tricónicas</w:t>
      </w:r>
      <w:proofErr w:type="spellEnd"/>
      <w:r w:rsidRPr="00035D5D">
        <w:rPr>
          <w:sz w:val="24"/>
          <w:szCs w:val="24"/>
          <w:lang w:val="es-MX"/>
        </w:rPr>
        <w:t>, avance con lavado y ademe metálico recuperable; o bien, brocas de diamante o de carburo de tungsteno, dependiendo de la capacidad y dureza de las partículas encontradas.</w:t>
      </w:r>
    </w:p>
    <w:p w14:paraId="5023141B" w14:textId="77777777" w:rsidR="002F14D0" w:rsidRDefault="002F14D0" w:rsidP="002F14D0">
      <w:pPr>
        <w:jc w:val="both"/>
        <w:rPr>
          <w:sz w:val="24"/>
          <w:szCs w:val="24"/>
          <w:lang w:val="es-MX"/>
        </w:rPr>
      </w:pPr>
    </w:p>
    <w:p w14:paraId="6902C614" w14:textId="77777777" w:rsidR="002F14D0" w:rsidRPr="00035D5D" w:rsidRDefault="002F14D0" w:rsidP="002F14D0">
      <w:pPr>
        <w:jc w:val="both"/>
        <w:rPr>
          <w:sz w:val="24"/>
          <w:szCs w:val="24"/>
          <w:lang w:val="es-MX"/>
        </w:rPr>
      </w:pPr>
      <w:r w:rsidRPr="00035D5D">
        <w:rPr>
          <w:sz w:val="24"/>
          <w:szCs w:val="24"/>
          <w:lang w:val="es-MX"/>
        </w:rPr>
        <w:t>De ser posible, deberá proporcionarse información sobre el porcentaje de boleos y gravas, su tamaño máximo y angulosidad.</w:t>
      </w:r>
    </w:p>
    <w:p w14:paraId="1F3B1409" w14:textId="77777777" w:rsidR="002F14D0" w:rsidRPr="00035D5D" w:rsidRDefault="002F14D0" w:rsidP="002F14D0">
      <w:pPr>
        <w:jc w:val="both"/>
        <w:rPr>
          <w:sz w:val="24"/>
          <w:szCs w:val="24"/>
          <w:lang w:val="es-MX"/>
        </w:rPr>
      </w:pPr>
    </w:p>
    <w:p w14:paraId="686FAA8F" w14:textId="77777777" w:rsidR="002F14D0" w:rsidRPr="00035D5D" w:rsidRDefault="002F14D0" w:rsidP="002F14D0">
      <w:pPr>
        <w:jc w:val="both"/>
        <w:rPr>
          <w:sz w:val="24"/>
          <w:szCs w:val="24"/>
          <w:lang w:val="es-MX"/>
        </w:rPr>
      </w:pPr>
      <w:r w:rsidRPr="00035D5D">
        <w:rPr>
          <w:sz w:val="24"/>
          <w:szCs w:val="24"/>
          <w:lang w:val="es-MX"/>
        </w:rPr>
        <w:t>La profundidad de los sondeos estará en función de las características estratigráficas que se presenten en el sitio, tomando en consideración  los siguientes criterios para suspender  los sondeos:</w:t>
      </w:r>
    </w:p>
    <w:p w14:paraId="562C75D1" w14:textId="77777777" w:rsidR="002F14D0" w:rsidRPr="00035D5D" w:rsidRDefault="002F14D0" w:rsidP="002F14D0">
      <w:pPr>
        <w:jc w:val="both"/>
        <w:rPr>
          <w:sz w:val="24"/>
          <w:szCs w:val="24"/>
          <w:lang w:val="es-MX"/>
        </w:rPr>
      </w:pPr>
    </w:p>
    <w:p w14:paraId="4FFE8540" w14:textId="77777777" w:rsidR="002F14D0" w:rsidRPr="00035D5D" w:rsidRDefault="004F6809" w:rsidP="002F14D0">
      <w:pPr>
        <w:widowControl/>
        <w:numPr>
          <w:ilvl w:val="0"/>
          <w:numId w:val="11"/>
        </w:numPr>
        <w:autoSpaceDE/>
        <w:autoSpaceDN/>
        <w:adjustRightInd/>
        <w:jc w:val="both"/>
        <w:rPr>
          <w:sz w:val="24"/>
          <w:szCs w:val="24"/>
          <w:lang w:val="es-MX"/>
        </w:rPr>
      </w:pPr>
      <w:r>
        <w:rPr>
          <w:sz w:val="24"/>
          <w:szCs w:val="24"/>
          <w:lang w:val="es-MX"/>
        </w:rPr>
        <w:t>Cuando se penetre 20.00 m. e</w:t>
      </w:r>
      <w:r w:rsidR="002F14D0" w:rsidRPr="00035D5D">
        <w:rPr>
          <w:sz w:val="24"/>
          <w:szCs w:val="24"/>
          <w:lang w:val="es-MX"/>
        </w:rPr>
        <w:t>n suelos que presenten una resistencia a la prueba de penetración estándar mayor de 50 golpes, siempre y cuando la profundidad de desplante del apoyo respectivo sea arriba del nivel inferior de la perforación y que esté garantizada la estabilidad de la cimentación con los datos recabados.</w:t>
      </w:r>
    </w:p>
    <w:p w14:paraId="664355AD" w14:textId="77777777" w:rsidR="002F14D0" w:rsidRPr="00035D5D" w:rsidRDefault="002F14D0" w:rsidP="002F14D0">
      <w:pPr>
        <w:jc w:val="both"/>
        <w:rPr>
          <w:sz w:val="24"/>
          <w:szCs w:val="24"/>
          <w:lang w:val="es-MX"/>
        </w:rPr>
      </w:pPr>
    </w:p>
    <w:p w14:paraId="7AB84E39" w14:textId="77777777" w:rsidR="002F14D0" w:rsidRPr="00035D5D" w:rsidRDefault="002F14D0" w:rsidP="002F14D0">
      <w:pPr>
        <w:widowControl/>
        <w:numPr>
          <w:ilvl w:val="0"/>
          <w:numId w:val="11"/>
        </w:numPr>
        <w:autoSpaceDE/>
        <w:autoSpaceDN/>
        <w:adjustRightInd/>
        <w:jc w:val="both"/>
        <w:rPr>
          <w:sz w:val="24"/>
          <w:szCs w:val="24"/>
          <w:lang w:val="es-MX"/>
        </w:rPr>
      </w:pPr>
      <w:r w:rsidRPr="00035D5D">
        <w:rPr>
          <w:sz w:val="24"/>
          <w:szCs w:val="24"/>
          <w:lang w:val="es-MX"/>
        </w:rPr>
        <w:t xml:space="preserve">Cuando se detecte una masa rocosa, se deberá verificar su espesor y continuidad </w:t>
      </w:r>
      <w:r w:rsidR="004F6809">
        <w:rPr>
          <w:sz w:val="24"/>
          <w:szCs w:val="24"/>
          <w:lang w:val="es-MX"/>
        </w:rPr>
        <w:t>con una penetración en 15.00 m</w:t>
      </w:r>
      <w:r w:rsidRPr="00035D5D">
        <w:rPr>
          <w:sz w:val="24"/>
          <w:szCs w:val="24"/>
          <w:lang w:val="es-MX"/>
        </w:rPr>
        <w:t>. como mínimo.</w:t>
      </w:r>
    </w:p>
    <w:p w14:paraId="1A965116" w14:textId="77777777" w:rsidR="002F14D0" w:rsidRPr="00035D5D" w:rsidRDefault="002F14D0" w:rsidP="002F14D0">
      <w:pPr>
        <w:jc w:val="both"/>
        <w:rPr>
          <w:sz w:val="24"/>
          <w:szCs w:val="24"/>
          <w:lang w:val="es-MX"/>
        </w:rPr>
      </w:pPr>
    </w:p>
    <w:p w14:paraId="6DB44A2F" w14:textId="77777777" w:rsidR="002F14D0" w:rsidRPr="00035D5D" w:rsidRDefault="002F14D0" w:rsidP="002F14D0">
      <w:pPr>
        <w:widowControl/>
        <w:numPr>
          <w:ilvl w:val="0"/>
          <w:numId w:val="11"/>
        </w:numPr>
        <w:autoSpaceDE/>
        <w:autoSpaceDN/>
        <w:adjustRightInd/>
        <w:jc w:val="both"/>
        <w:rPr>
          <w:sz w:val="24"/>
          <w:szCs w:val="24"/>
          <w:lang w:val="es-MX"/>
        </w:rPr>
      </w:pPr>
      <w:r w:rsidRPr="00035D5D">
        <w:rPr>
          <w:sz w:val="24"/>
          <w:szCs w:val="24"/>
          <w:lang w:val="es-MX"/>
        </w:rPr>
        <w:t>En el caso especial de puentes de gran claro para cruzar barrancas rocosas, se investigarán profundidades mayores que garanticen el conocimiento de la estratigrafía en un espesor de por lo menos una vez y media el ancho previsto de las zapatas por debajo de su nivel de  desplante, definido de manera que la arista exterior de la zapata más próxima al talud de la ladera, diste horizontalmente de éste un mínimo de dos veces el ancho de dicha zapata.</w:t>
      </w:r>
    </w:p>
    <w:p w14:paraId="7DF4E37C" w14:textId="77777777" w:rsidR="002F14D0" w:rsidRPr="00035D5D" w:rsidRDefault="002F14D0" w:rsidP="002F14D0">
      <w:pPr>
        <w:jc w:val="both"/>
        <w:rPr>
          <w:sz w:val="24"/>
          <w:szCs w:val="24"/>
          <w:lang w:val="es-MX"/>
        </w:rPr>
      </w:pPr>
    </w:p>
    <w:p w14:paraId="35C84918" w14:textId="77777777" w:rsidR="002F14D0" w:rsidRPr="00035D5D" w:rsidRDefault="002F14D0" w:rsidP="002F14D0">
      <w:pPr>
        <w:jc w:val="both"/>
        <w:rPr>
          <w:sz w:val="24"/>
          <w:szCs w:val="24"/>
          <w:lang w:val="es-MX"/>
        </w:rPr>
      </w:pPr>
      <w:r w:rsidRPr="00035D5D">
        <w:rPr>
          <w:sz w:val="24"/>
          <w:szCs w:val="24"/>
          <w:lang w:val="es-MX"/>
        </w:rPr>
        <w:t>Los criterios anteriores de suspensión de sondeos se refieren a la profundidad de éstos medida a partir de la superficie del terreno encontrada al tiempo de ejecutarlos, siempre que esta superficie no pueda sufrir  modificaciones posteriores con motivo de la construcción del camino u otra obra, o por efecto de agentes naturales; cuando así suceda dichos  criterios  deberán aplicarse tomando en cuenta la condición más  desfavorable para  la cimentación,  sea definitiva o temporal, que  pueda presentarse durante la vida útil de la estructura. Tal es el caso de pasos inferiores ubicados en zonas de corte del camino, donde la profundidad de los sondeos deberá  definirse considerando la posición de la  subrasante y del corte; también cuando se  estudien puentes sobre corrientes de agua importantes para los que se deberá prever la posible socavación local y general de los apoyos, a  fin que los sondeos no queden cortos.</w:t>
      </w:r>
    </w:p>
    <w:p w14:paraId="44FB30F8" w14:textId="77777777" w:rsidR="002F14D0" w:rsidRPr="00035D5D" w:rsidRDefault="002F14D0" w:rsidP="002F14D0">
      <w:pPr>
        <w:jc w:val="both"/>
        <w:rPr>
          <w:sz w:val="24"/>
          <w:szCs w:val="24"/>
          <w:lang w:val="es-MX"/>
        </w:rPr>
      </w:pPr>
    </w:p>
    <w:p w14:paraId="6124A3CC" w14:textId="77777777" w:rsidR="002F14D0" w:rsidRPr="00035D5D" w:rsidRDefault="002F14D0" w:rsidP="002F14D0">
      <w:pPr>
        <w:jc w:val="both"/>
        <w:rPr>
          <w:sz w:val="24"/>
          <w:szCs w:val="24"/>
          <w:lang w:val="es-MX"/>
        </w:rPr>
      </w:pPr>
      <w:r w:rsidRPr="00035D5D">
        <w:rPr>
          <w:sz w:val="24"/>
          <w:szCs w:val="24"/>
          <w:lang w:val="es-MX"/>
        </w:rPr>
        <w:t>En cualquier caso, la profundidad a la que se den por terminados los sondeos quedará al juicio y experiencia del responsable por parte del contratista, y será la responsabilidad de éste que sea la suficiente y adecuada para los fines del estudio y del proyecto de la cimentación de la obra.</w:t>
      </w:r>
    </w:p>
    <w:p w14:paraId="1DA6542E" w14:textId="77777777" w:rsidR="002F14D0" w:rsidRPr="00035D5D" w:rsidRDefault="002F14D0" w:rsidP="002F14D0">
      <w:pPr>
        <w:jc w:val="both"/>
        <w:rPr>
          <w:sz w:val="24"/>
          <w:szCs w:val="24"/>
          <w:lang w:val="es-MX"/>
        </w:rPr>
      </w:pPr>
    </w:p>
    <w:p w14:paraId="1E4FFD1A" w14:textId="77777777" w:rsidR="002F14D0" w:rsidRPr="00035D5D" w:rsidRDefault="002F14D0" w:rsidP="002F14D0">
      <w:pPr>
        <w:jc w:val="both"/>
        <w:rPr>
          <w:sz w:val="24"/>
          <w:szCs w:val="24"/>
          <w:lang w:val="es-MX"/>
        </w:rPr>
      </w:pPr>
      <w:r w:rsidRPr="00035D5D">
        <w:rPr>
          <w:sz w:val="24"/>
          <w:szCs w:val="24"/>
          <w:lang w:val="es-MX"/>
        </w:rPr>
        <w:t>Deberá reportarse la profundidad a la que se encontró el nivel freático en los sondeos durante su ejecución. Si la detección de éste no fuera posible, deberá investigarse su profundidad en pozos o norias existentes en el  área;  o bien, mediante un reporte estadístico de datos proporcionados por habitantes de los alrededores.</w:t>
      </w:r>
    </w:p>
    <w:p w14:paraId="7F6F9EC5" w14:textId="77777777" w:rsidR="002F14D0" w:rsidRPr="00035D5D" w:rsidRDefault="002F14D0" w:rsidP="002F14D0">
      <w:pPr>
        <w:jc w:val="both"/>
        <w:rPr>
          <w:sz w:val="24"/>
          <w:szCs w:val="24"/>
          <w:lang w:val="es-MX"/>
        </w:rPr>
      </w:pPr>
      <w:r w:rsidRPr="00035D5D">
        <w:rPr>
          <w:sz w:val="24"/>
          <w:szCs w:val="24"/>
          <w:lang w:val="es-MX"/>
        </w:rPr>
        <w:t>Asimismo, durante los trabajos de exploración deberá efectuarse un reconocimiento del sitio para observar y reportar todas aquellas condiciones que puedan afectar el comportamiento de la cimentación o de la propia estructura, como son: procesos erosivos actuantes, inestabilidad de laderas naturales, existencia de cavidades naturales o artificiales, etc.</w:t>
      </w:r>
    </w:p>
    <w:p w14:paraId="3041E394" w14:textId="77777777" w:rsidR="002F14D0" w:rsidRPr="00035D5D" w:rsidRDefault="002F14D0" w:rsidP="002F14D0">
      <w:pPr>
        <w:jc w:val="both"/>
        <w:rPr>
          <w:sz w:val="24"/>
          <w:szCs w:val="24"/>
          <w:lang w:val="es-MX"/>
        </w:rPr>
      </w:pPr>
    </w:p>
    <w:p w14:paraId="5694B755" w14:textId="77777777" w:rsidR="002F14D0" w:rsidRPr="00035D5D" w:rsidRDefault="002F14D0" w:rsidP="002F14D0">
      <w:pPr>
        <w:jc w:val="both"/>
        <w:rPr>
          <w:sz w:val="24"/>
          <w:szCs w:val="24"/>
          <w:lang w:val="es-MX"/>
        </w:rPr>
      </w:pPr>
      <w:r w:rsidRPr="00035D5D">
        <w:rPr>
          <w:sz w:val="24"/>
          <w:szCs w:val="24"/>
          <w:lang w:val="es-MX"/>
        </w:rPr>
        <w:t>En caso de presentarse situaciones no previstas, será la Dependencia quien determine lo procedente, previa notificación por parte del contratista.</w:t>
      </w:r>
    </w:p>
    <w:p w14:paraId="722B00AE" w14:textId="77777777" w:rsidR="002F14D0" w:rsidRPr="00035D5D" w:rsidRDefault="002F14D0" w:rsidP="002F14D0">
      <w:pPr>
        <w:jc w:val="center"/>
        <w:rPr>
          <w:b/>
          <w:sz w:val="24"/>
          <w:szCs w:val="24"/>
          <w:lang w:val="es-MX"/>
        </w:rPr>
      </w:pPr>
    </w:p>
    <w:p w14:paraId="2B3578EB" w14:textId="77777777" w:rsidR="002F14D0" w:rsidRPr="00035D5D" w:rsidRDefault="002F14D0" w:rsidP="002F14D0">
      <w:pPr>
        <w:jc w:val="center"/>
        <w:rPr>
          <w:b/>
          <w:sz w:val="24"/>
          <w:szCs w:val="24"/>
          <w:lang w:val="es-MX"/>
        </w:rPr>
      </w:pPr>
      <w:r w:rsidRPr="00035D5D">
        <w:rPr>
          <w:b/>
          <w:sz w:val="24"/>
          <w:szCs w:val="24"/>
          <w:lang w:val="es-MX"/>
        </w:rPr>
        <w:t>II.-LABORATORIO</w:t>
      </w:r>
    </w:p>
    <w:p w14:paraId="42C6D796" w14:textId="77777777" w:rsidR="002F14D0" w:rsidRPr="00035D5D" w:rsidRDefault="002F14D0" w:rsidP="002F14D0">
      <w:pPr>
        <w:rPr>
          <w:sz w:val="24"/>
          <w:szCs w:val="24"/>
          <w:lang w:val="es-MX"/>
        </w:rPr>
      </w:pPr>
    </w:p>
    <w:p w14:paraId="6213EADB" w14:textId="77777777" w:rsidR="002F14D0" w:rsidRPr="00035D5D" w:rsidRDefault="002F14D0" w:rsidP="002F14D0">
      <w:pPr>
        <w:pStyle w:val="Textoindependiente3"/>
        <w:rPr>
          <w:szCs w:val="24"/>
        </w:rPr>
      </w:pPr>
      <w:r w:rsidRPr="00035D5D">
        <w:rPr>
          <w:szCs w:val="24"/>
        </w:rPr>
        <w:t xml:space="preserve">De acuerdo con la estratigrafía encontrada en la exploración y muestreo de campo, se elaborará un programa de ensayes de laboratorio, suficiente para clasificar el suelo y </w:t>
      </w:r>
      <w:r w:rsidRPr="00035D5D">
        <w:rPr>
          <w:szCs w:val="24"/>
        </w:rPr>
        <w:lastRenderedPageBreak/>
        <w:t>obtener sus parámetros para el diseño geotécnico de la cimentación. Los ensayes se efectuarán de acuerdo a las normas ASTM.</w:t>
      </w:r>
    </w:p>
    <w:p w14:paraId="6E1831B3" w14:textId="77777777" w:rsidR="002F14D0" w:rsidRPr="00035D5D" w:rsidRDefault="002F14D0" w:rsidP="002F14D0">
      <w:pPr>
        <w:jc w:val="both"/>
        <w:rPr>
          <w:sz w:val="24"/>
          <w:szCs w:val="24"/>
          <w:lang w:val="es-MX"/>
        </w:rPr>
      </w:pPr>
    </w:p>
    <w:p w14:paraId="38DBA88C" w14:textId="77777777" w:rsidR="002F14D0" w:rsidRPr="00035D5D" w:rsidRDefault="002F14D0" w:rsidP="002F14D0">
      <w:pPr>
        <w:jc w:val="both"/>
        <w:rPr>
          <w:sz w:val="24"/>
          <w:szCs w:val="24"/>
          <w:lang w:val="es-MX"/>
        </w:rPr>
      </w:pPr>
      <w:r w:rsidRPr="00035D5D">
        <w:rPr>
          <w:sz w:val="24"/>
          <w:szCs w:val="24"/>
          <w:lang w:val="es-MX"/>
        </w:rPr>
        <w:t>Todas las muestras recuperadas en los trabajos de exploración se identificarán y clasificarán conforme al Sistema Unificación de Suelos (SUCS) y se les determinará el contenido de agua.</w:t>
      </w:r>
    </w:p>
    <w:p w14:paraId="54E11D2A" w14:textId="77777777" w:rsidR="002F14D0" w:rsidRPr="00035D5D" w:rsidRDefault="002F14D0" w:rsidP="002F14D0">
      <w:pPr>
        <w:jc w:val="both"/>
        <w:rPr>
          <w:sz w:val="24"/>
          <w:szCs w:val="24"/>
          <w:lang w:val="es-MX"/>
        </w:rPr>
      </w:pPr>
    </w:p>
    <w:p w14:paraId="7E9053F8" w14:textId="77777777" w:rsidR="002F14D0" w:rsidRPr="00035D5D" w:rsidRDefault="002F14D0" w:rsidP="002F14D0">
      <w:pPr>
        <w:jc w:val="both"/>
        <w:rPr>
          <w:sz w:val="24"/>
          <w:szCs w:val="24"/>
          <w:lang w:val="es-MX"/>
        </w:rPr>
      </w:pPr>
      <w:r w:rsidRPr="00035D5D">
        <w:rPr>
          <w:sz w:val="24"/>
          <w:szCs w:val="24"/>
          <w:lang w:val="es-MX"/>
        </w:rPr>
        <w:t>A muestras representativas o alteradas de suelos típicos se les  determinarán además:</w:t>
      </w:r>
    </w:p>
    <w:p w14:paraId="31126E5D" w14:textId="77777777" w:rsidR="002F14D0" w:rsidRPr="00035D5D" w:rsidRDefault="002F14D0" w:rsidP="002F14D0">
      <w:pPr>
        <w:jc w:val="both"/>
        <w:rPr>
          <w:sz w:val="24"/>
          <w:szCs w:val="24"/>
          <w:lang w:val="es-MX"/>
        </w:rPr>
      </w:pPr>
    </w:p>
    <w:p w14:paraId="2038B5DB" w14:textId="77777777" w:rsidR="002F14D0" w:rsidRPr="00035D5D" w:rsidRDefault="002F14D0" w:rsidP="002F14D0">
      <w:pPr>
        <w:widowControl/>
        <w:numPr>
          <w:ilvl w:val="0"/>
          <w:numId w:val="12"/>
        </w:numPr>
        <w:autoSpaceDE/>
        <w:autoSpaceDN/>
        <w:adjustRightInd/>
        <w:jc w:val="both"/>
        <w:rPr>
          <w:sz w:val="24"/>
          <w:szCs w:val="24"/>
          <w:lang w:val="es-MX"/>
        </w:rPr>
      </w:pPr>
      <w:proofErr w:type="spellStart"/>
      <w:r w:rsidRPr="00035D5D">
        <w:rPr>
          <w:sz w:val="24"/>
          <w:szCs w:val="24"/>
          <w:lang w:val="es-MX"/>
        </w:rPr>
        <w:t>Limites</w:t>
      </w:r>
      <w:proofErr w:type="spellEnd"/>
      <w:r w:rsidRPr="00035D5D">
        <w:rPr>
          <w:sz w:val="24"/>
          <w:szCs w:val="24"/>
          <w:lang w:val="es-MX"/>
        </w:rPr>
        <w:t xml:space="preserve"> de consistencia líquido y plástico en suelos arcillosos o limosos plásticos.</w:t>
      </w:r>
    </w:p>
    <w:p w14:paraId="052FCDD5" w14:textId="77777777" w:rsidR="002F14D0" w:rsidRPr="00035D5D" w:rsidRDefault="002F14D0" w:rsidP="002F14D0">
      <w:pPr>
        <w:widowControl/>
        <w:numPr>
          <w:ilvl w:val="0"/>
          <w:numId w:val="12"/>
        </w:numPr>
        <w:autoSpaceDE/>
        <w:autoSpaceDN/>
        <w:adjustRightInd/>
        <w:jc w:val="both"/>
        <w:rPr>
          <w:sz w:val="24"/>
          <w:szCs w:val="24"/>
          <w:lang w:val="es-MX"/>
        </w:rPr>
      </w:pPr>
      <w:r w:rsidRPr="00035D5D">
        <w:rPr>
          <w:sz w:val="24"/>
          <w:szCs w:val="24"/>
          <w:lang w:val="es-MX"/>
        </w:rPr>
        <w:t>Composición granulométrica por mallas para arenas y gravas.</w:t>
      </w:r>
    </w:p>
    <w:p w14:paraId="127A301F" w14:textId="77777777" w:rsidR="002F14D0" w:rsidRPr="00035D5D" w:rsidRDefault="002F14D0" w:rsidP="002F14D0">
      <w:pPr>
        <w:widowControl/>
        <w:numPr>
          <w:ilvl w:val="0"/>
          <w:numId w:val="12"/>
        </w:numPr>
        <w:autoSpaceDE/>
        <w:autoSpaceDN/>
        <w:adjustRightInd/>
        <w:jc w:val="both"/>
        <w:rPr>
          <w:sz w:val="24"/>
          <w:szCs w:val="24"/>
          <w:lang w:val="es-MX"/>
        </w:rPr>
      </w:pPr>
      <w:r w:rsidRPr="00035D5D">
        <w:rPr>
          <w:sz w:val="24"/>
          <w:szCs w:val="24"/>
          <w:lang w:val="es-MX"/>
        </w:rPr>
        <w:t>Porcentajes de finos para  arenas finas, limos y/o arcillas.</w:t>
      </w:r>
    </w:p>
    <w:p w14:paraId="2DE403A5" w14:textId="77777777" w:rsidR="002F14D0" w:rsidRDefault="002F14D0" w:rsidP="002F14D0">
      <w:pPr>
        <w:jc w:val="both"/>
        <w:rPr>
          <w:sz w:val="24"/>
          <w:szCs w:val="24"/>
          <w:lang w:val="es-MX"/>
        </w:rPr>
      </w:pPr>
    </w:p>
    <w:p w14:paraId="62431CDC" w14:textId="77777777" w:rsidR="009C2175" w:rsidRDefault="009C2175" w:rsidP="002F14D0">
      <w:pPr>
        <w:jc w:val="both"/>
        <w:rPr>
          <w:sz w:val="24"/>
          <w:szCs w:val="24"/>
          <w:lang w:val="es-MX"/>
        </w:rPr>
      </w:pPr>
    </w:p>
    <w:p w14:paraId="49E398E2" w14:textId="77777777" w:rsidR="009C2175" w:rsidRDefault="009C2175" w:rsidP="002F14D0">
      <w:pPr>
        <w:jc w:val="both"/>
        <w:rPr>
          <w:sz w:val="24"/>
          <w:szCs w:val="24"/>
          <w:lang w:val="es-MX"/>
        </w:rPr>
      </w:pPr>
    </w:p>
    <w:p w14:paraId="16287F21" w14:textId="77777777" w:rsidR="009C2175" w:rsidRPr="00035D5D" w:rsidRDefault="009C2175" w:rsidP="002F14D0">
      <w:pPr>
        <w:jc w:val="both"/>
        <w:rPr>
          <w:sz w:val="24"/>
          <w:szCs w:val="24"/>
          <w:lang w:val="es-MX"/>
        </w:rPr>
      </w:pPr>
    </w:p>
    <w:p w14:paraId="2C54F83D" w14:textId="77777777" w:rsidR="002F14D0" w:rsidRPr="00035D5D" w:rsidRDefault="002F14D0" w:rsidP="002F14D0">
      <w:pPr>
        <w:pStyle w:val="Textoindependiente3"/>
        <w:rPr>
          <w:szCs w:val="24"/>
        </w:rPr>
      </w:pPr>
      <w:r w:rsidRPr="00035D5D">
        <w:rPr>
          <w:szCs w:val="24"/>
        </w:rPr>
        <w:t>En muestras inalteradas (arcilla o limo):</w:t>
      </w:r>
    </w:p>
    <w:p w14:paraId="5BE93A62" w14:textId="77777777" w:rsidR="002F14D0" w:rsidRPr="00035D5D" w:rsidRDefault="002F14D0" w:rsidP="002F14D0">
      <w:pPr>
        <w:jc w:val="both"/>
        <w:rPr>
          <w:sz w:val="24"/>
          <w:szCs w:val="24"/>
          <w:lang w:val="es-MX"/>
        </w:rPr>
      </w:pPr>
    </w:p>
    <w:p w14:paraId="2F5667ED" w14:textId="77777777" w:rsidR="002F14D0" w:rsidRPr="00035D5D" w:rsidRDefault="002F14D0" w:rsidP="002F14D0">
      <w:pPr>
        <w:widowControl/>
        <w:numPr>
          <w:ilvl w:val="0"/>
          <w:numId w:val="13"/>
        </w:numPr>
        <w:autoSpaceDE/>
        <w:autoSpaceDN/>
        <w:adjustRightInd/>
        <w:jc w:val="both"/>
        <w:rPr>
          <w:sz w:val="24"/>
          <w:szCs w:val="24"/>
          <w:lang w:val="es-MX"/>
        </w:rPr>
      </w:pPr>
      <w:r w:rsidRPr="00035D5D">
        <w:rPr>
          <w:sz w:val="24"/>
          <w:szCs w:val="24"/>
          <w:lang w:val="es-MX"/>
        </w:rPr>
        <w:t>Comprensión no  confinada.</w:t>
      </w:r>
    </w:p>
    <w:p w14:paraId="2BAB3B29" w14:textId="77777777" w:rsidR="002F14D0" w:rsidRPr="00035D5D" w:rsidRDefault="002F14D0" w:rsidP="002F14D0">
      <w:pPr>
        <w:widowControl/>
        <w:numPr>
          <w:ilvl w:val="0"/>
          <w:numId w:val="13"/>
        </w:numPr>
        <w:autoSpaceDE/>
        <w:autoSpaceDN/>
        <w:adjustRightInd/>
        <w:jc w:val="both"/>
        <w:rPr>
          <w:sz w:val="24"/>
          <w:szCs w:val="24"/>
          <w:lang w:val="es-MX"/>
        </w:rPr>
      </w:pPr>
      <w:r w:rsidRPr="00035D5D">
        <w:rPr>
          <w:sz w:val="24"/>
          <w:szCs w:val="24"/>
          <w:lang w:val="es-MX"/>
        </w:rPr>
        <w:t>Comprensión triaxial no consolidada-no drenada (</w:t>
      </w:r>
      <w:proofErr w:type="spellStart"/>
      <w:r w:rsidRPr="00035D5D">
        <w:rPr>
          <w:sz w:val="24"/>
          <w:szCs w:val="24"/>
          <w:lang w:val="es-MX"/>
        </w:rPr>
        <w:t>uu</w:t>
      </w:r>
      <w:proofErr w:type="spellEnd"/>
      <w:r w:rsidRPr="00035D5D">
        <w:rPr>
          <w:sz w:val="24"/>
          <w:szCs w:val="24"/>
          <w:lang w:val="es-MX"/>
        </w:rPr>
        <w:t>)</w:t>
      </w:r>
    </w:p>
    <w:p w14:paraId="6AA72606" w14:textId="77777777" w:rsidR="002F14D0" w:rsidRPr="00035D5D" w:rsidRDefault="002F14D0" w:rsidP="002F14D0">
      <w:pPr>
        <w:widowControl/>
        <w:numPr>
          <w:ilvl w:val="0"/>
          <w:numId w:val="13"/>
        </w:numPr>
        <w:autoSpaceDE/>
        <w:autoSpaceDN/>
        <w:adjustRightInd/>
        <w:jc w:val="both"/>
        <w:rPr>
          <w:sz w:val="24"/>
          <w:szCs w:val="24"/>
          <w:lang w:val="es-MX"/>
        </w:rPr>
      </w:pPr>
      <w:r w:rsidRPr="00035D5D">
        <w:rPr>
          <w:sz w:val="24"/>
          <w:szCs w:val="24"/>
          <w:lang w:val="es-MX"/>
        </w:rPr>
        <w:t>Comprensión triaxial  consolidada-no drenada (CU) (en su caso)</w:t>
      </w:r>
    </w:p>
    <w:p w14:paraId="47DFEC6A" w14:textId="77777777" w:rsidR="002F14D0" w:rsidRPr="00035D5D" w:rsidRDefault="002F14D0" w:rsidP="002F14D0">
      <w:pPr>
        <w:widowControl/>
        <w:numPr>
          <w:ilvl w:val="0"/>
          <w:numId w:val="13"/>
        </w:numPr>
        <w:autoSpaceDE/>
        <w:autoSpaceDN/>
        <w:adjustRightInd/>
        <w:jc w:val="both"/>
        <w:rPr>
          <w:sz w:val="24"/>
          <w:szCs w:val="24"/>
          <w:lang w:val="es-MX"/>
        </w:rPr>
      </w:pPr>
      <w:r w:rsidRPr="00035D5D">
        <w:rPr>
          <w:sz w:val="24"/>
          <w:szCs w:val="24"/>
          <w:lang w:val="es-MX"/>
        </w:rPr>
        <w:t>Comprensión triaxial consolidada-drenada (CD) (en su caso)</w:t>
      </w:r>
    </w:p>
    <w:p w14:paraId="2BE90CFB" w14:textId="77777777" w:rsidR="002F14D0" w:rsidRPr="00035D5D" w:rsidRDefault="002F14D0" w:rsidP="002F14D0">
      <w:pPr>
        <w:widowControl/>
        <w:numPr>
          <w:ilvl w:val="0"/>
          <w:numId w:val="13"/>
        </w:numPr>
        <w:autoSpaceDE/>
        <w:autoSpaceDN/>
        <w:adjustRightInd/>
        <w:jc w:val="both"/>
        <w:rPr>
          <w:sz w:val="24"/>
          <w:szCs w:val="24"/>
          <w:lang w:val="es-MX"/>
        </w:rPr>
      </w:pPr>
      <w:r w:rsidRPr="00035D5D">
        <w:rPr>
          <w:sz w:val="24"/>
          <w:szCs w:val="24"/>
          <w:lang w:val="es-MX"/>
        </w:rPr>
        <w:t>Consolidación unidimensional.</w:t>
      </w:r>
    </w:p>
    <w:p w14:paraId="7037A62A" w14:textId="77777777" w:rsidR="002F14D0" w:rsidRPr="00035D5D" w:rsidRDefault="002F14D0" w:rsidP="002F14D0">
      <w:pPr>
        <w:widowControl/>
        <w:numPr>
          <w:ilvl w:val="0"/>
          <w:numId w:val="13"/>
        </w:numPr>
        <w:autoSpaceDE/>
        <w:autoSpaceDN/>
        <w:adjustRightInd/>
        <w:jc w:val="both"/>
        <w:rPr>
          <w:sz w:val="24"/>
          <w:szCs w:val="24"/>
          <w:lang w:val="es-MX"/>
        </w:rPr>
      </w:pPr>
      <w:r w:rsidRPr="00035D5D">
        <w:rPr>
          <w:sz w:val="24"/>
          <w:szCs w:val="24"/>
          <w:lang w:val="es-MX"/>
        </w:rPr>
        <w:t>Peso volumétrico en su estado natural.</w:t>
      </w:r>
    </w:p>
    <w:p w14:paraId="5D3FA2B1" w14:textId="3607AA90" w:rsidR="002F14D0" w:rsidRPr="00035D5D" w:rsidRDefault="5D4A475B" w:rsidP="002F14D0">
      <w:pPr>
        <w:widowControl/>
        <w:numPr>
          <w:ilvl w:val="0"/>
          <w:numId w:val="13"/>
        </w:numPr>
        <w:autoSpaceDE/>
        <w:autoSpaceDN/>
        <w:adjustRightInd/>
        <w:jc w:val="both"/>
        <w:rPr>
          <w:sz w:val="24"/>
          <w:szCs w:val="24"/>
          <w:lang w:val="es-MX"/>
        </w:rPr>
      </w:pPr>
      <w:r w:rsidRPr="5D4A475B">
        <w:rPr>
          <w:sz w:val="24"/>
          <w:szCs w:val="24"/>
          <w:lang w:val="es-MX"/>
        </w:rPr>
        <w:t xml:space="preserve">Peso </w:t>
      </w:r>
      <w:del w:id="6" w:author="Usuario invitado" w:date="2022-06-07T19:36:00Z">
        <w:r w:rsidR="002F14D0" w:rsidRPr="5D4A475B" w:rsidDel="5D4A475B">
          <w:rPr>
            <w:sz w:val="24"/>
            <w:szCs w:val="24"/>
            <w:lang w:val="es-MX"/>
          </w:rPr>
          <w:delText>especifico</w:delText>
        </w:r>
      </w:del>
      <w:ins w:id="7" w:author="Usuario invitado" w:date="2022-06-07T19:36:00Z">
        <w:r w:rsidRPr="5D4A475B">
          <w:rPr>
            <w:sz w:val="24"/>
            <w:szCs w:val="24"/>
            <w:lang w:val="es-MX"/>
          </w:rPr>
          <w:t>específico</w:t>
        </w:r>
      </w:ins>
      <w:r w:rsidRPr="5D4A475B">
        <w:rPr>
          <w:sz w:val="24"/>
          <w:szCs w:val="24"/>
          <w:lang w:val="es-MX"/>
        </w:rPr>
        <w:t xml:space="preserve"> relativo de sólidos.</w:t>
      </w:r>
    </w:p>
    <w:p w14:paraId="2316F412" w14:textId="77777777" w:rsidR="002F14D0" w:rsidRPr="00035D5D" w:rsidRDefault="002F14D0" w:rsidP="002F14D0">
      <w:pPr>
        <w:widowControl/>
        <w:numPr>
          <w:ilvl w:val="0"/>
          <w:numId w:val="13"/>
        </w:numPr>
        <w:autoSpaceDE/>
        <w:autoSpaceDN/>
        <w:adjustRightInd/>
        <w:jc w:val="both"/>
        <w:rPr>
          <w:sz w:val="24"/>
          <w:szCs w:val="24"/>
          <w:lang w:val="es-MX"/>
        </w:rPr>
      </w:pPr>
      <w:r w:rsidRPr="00035D5D">
        <w:rPr>
          <w:sz w:val="24"/>
          <w:szCs w:val="24"/>
          <w:lang w:val="es-MX"/>
        </w:rPr>
        <w:t xml:space="preserve">Resistencia al corte con </w:t>
      </w:r>
      <w:proofErr w:type="spellStart"/>
      <w:r w:rsidRPr="00035D5D">
        <w:rPr>
          <w:sz w:val="24"/>
          <w:szCs w:val="24"/>
          <w:lang w:val="es-MX"/>
        </w:rPr>
        <w:t>torcómetro</w:t>
      </w:r>
      <w:proofErr w:type="spellEnd"/>
      <w:r w:rsidRPr="00035D5D">
        <w:rPr>
          <w:sz w:val="24"/>
          <w:szCs w:val="24"/>
          <w:lang w:val="es-MX"/>
        </w:rPr>
        <w:t xml:space="preserve"> de bolsillo.</w:t>
      </w:r>
    </w:p>
    <w:p w14:paraId="384BA73E" w14:textId="77777777" w:rsidR="002F14D0" w:rsidRPr="00035D5D" w:rsidRDefault="002F14D0" w:rsidP="002F14D0">
      <w:pPr>
        <w:jc w:val="both"/>
        <w:rPr>
          <w:sz w:val="24"/>
          <w:szCs w:val="24"/>
          <w:lang w:val="es-MX"/>
        </w:rPr>
      </w:pPr>
    </w:p>
    <w:p w14:paraId="6A344201" w14:textId="77777777" w:rsidR="002F14D0" w:rsidRPr="00035D5D" w:rsidRDefault="002F14D0" w:rsidP="002F14D0">
      <w:pPr>
        <w:pStyle w:val="Textoindependiente3"/>
        <w:rPr>
          <w:szCs w:val="24"/>
        </w:rPr>
      </w:pPr>
      <w:r w:rsidRPr="00035D5D">
        <w:rPr>
          <w:szCs w:val="24"/>
        </w:rPr>
        <w:t>De los núcleos de roca se obtendrá:</w:t>
      </w:r>
    </w:p>
    <w:p w14:paraId="34B3F2EB" w14:textId="77777777" w:rsidR="002F14D0" w:rsidRPr="00035D5D" w:rsidRDefault="002F14D0" w:rsidP="002F14D0">
      <w:pPr>
        <w:jc w:val="both"/>
        <w:rPr>
          <w:sz w:val="24"/>
          <w:szCs w:val="24"/>
          <w:lang w:val="es-MX"/>
        </w:rPr>
      </w:pPr>
    </w:p>
    <w:p w14:paraId="4F49423D" w14:textId="77777777" w:rsidR="002F14D0" w:rsidRPr="00035D5D" w:rsidRDefault="002F14D0" w:rsidP="002F14D0">
      <w:pPr>
        <w:widowControl/>
        <w:numPr>
          <w:ilvl w:val="0"/>
          <w:numId w:val="14"/>
        </w:numPr>
        <w:autoSpaceDE/>
        <w:autoSpaceDN/>
        <w:adjustRightInd/>
        <w:jc w:val="both"/>
        <w:rPr>
          <w:sz w:val="24"/>
          <w:szCs w:val="24"/>
          <w:lang w:val="es-MX"/>
        </w:rPr>
      </w:pPr>
      <w:r w:rsidRPr="00035D5D">
        <w:rPr>
          <w:sz w:val="24"/>
          <w:szCs w:val="24"/>
          <w:lang w:val="es-MX"/>
        </w:rPr>
        <w:t>Clasificación geológica.</w:t>
      </w:r>
    </w:p>
    <w:p w14:paraId="24CB3FB5" w14:textId="77777777" w:rsidR="002F14D0" w:rsidRPr="00035D5D" w:rsidRDefault="004F6809" w:rsidP="002F14D0">
      <w:pPr>
        <w:widowControl/>
        <w:numPr>
          <w:ilvl w:val="0"/>
          <w:numId w:val="14"/>
        </w:numPr>
        <w:autoSpaceDE/>
        <w:autoSpaceDN/>
        <w:adjustRightInd/>
        <w:jc w:val="both"/>
        <w:rPr>
          <w:sz w:val="24"/>
          <w:szCs w:val="24"/>
          <w:lang w:val="es-MX"/>
        </w:rPr>
      </w:pPr>
      <w:r w:rsidRPr="00035D5D">
        <w:rPr>
          <w:sz w:val="24"/>
          <w:szCs w:val="24"/>
          <w:lang w:val="es-MX"/>
        </w:rPr>
        <w:t>Índice</w:t>
      </w:r>
      <w:r w:rsidR="002F14D0" w:rsidRPr="00035D5D">
        <w:rPr>
          <w:sz w:val="24"/>
          <w:szCs w:val="24"/>
          <w:lang w:val="es-MX"/>
        </w:rPr>
        <w:t xml:space="preserve"> de calidad de la roca (RQD).</w:t>
      </w:r>
    </w:p>
    <w:p w14:paraId="0F9550E3" w14:textId="77777777" w:rsidR="002F14D0" w:rsidRPr="00035D5D" w:rsidRDefault="002F14D0" w:rsidP="002F14D0">
      <w:pPr>
        <w:widowControl/>
        <w:numPr>
          <w:ilvl w:val="0"/>
          <w:numId w:val="14"/>
        </w:numPr>
        <w:autoSpaceDE/>
        <w:autoSpaceDN/>
        <w:adjustRightInd/>
        <w:jc w:val="both"/>
        <w:rPr>
          <w:sz w:val="24"/>
          <w:szCs w:val="24"/>
          <w:lang w:val="es-MX"/>
        </w:rPr>
      </w:pPr>
      <w:r w:rsidRPr="00035D5D">
        <w:rPr>
          <w:sz w:val="24"/>
          <w:szCs w:val="24"/>
          <w:lang w:val="es-MX"/>
        </w:rPr>
        <w:t>Comprensión simple.</w:t>
      </w:r>
    </w:p>
    <w:p w14:paraId="7D34F5C7" w14:textId="77777777" w:rsidR="002F14D0" w:rsidRPr="00035D5D" w:rsidRDefault="002F14D0" w:rsidP="002F14D0">
      <w:pPr>
        <w:jc w:val="both"/>
        <w:rPr>
          <w:sz w:val="24"/>
          <w:szCs w:val="24"/>
          <w:lang w:val="es-MX"/>
        </w:rPr>
      </w:pPr>
    </w:p>
    <w:p w14:paraId="7D0617ED" w14:textId="77777777" w:rsidR="002F14D0" w:rsidRPr="00035D5D" w:rsidRDefault="002F14D0" w:rsidP="002F14D0">
      <w:pPr>
        <w:pStyle w:val="Ttulo6"/>
        <w:rPr>
          <w:szCs w:val="24"/>
        </w:rPr>
      </w:pPr>
      <w:r w:rsidRPr="00035D5D">
        <w:rPr>
          <w:szCs w:val="24"/>
        </w:rPr>
        <w:t xml:space="preserve">III.- TRABAJOS DE </w:t>
      </w:r>
      <w:r w:rsidR="00F1444A" w:rsidRPr="00035D5D">
        <w:rPr>
          <w:szCs w:val="24"/>
        </w:rPr>
        <w:t>INGENIERÍA</w:t>
      </w:r>
    </w:p>
    <w:p w14:paraId="0B4020A7" w14:textId="77777777" w:rsidR="002F14D0" w:rsidRPr="00035D5D" w:rsidRDefault="002F14D0" w:rsidP="002F14D0">
      <w:pPr>
        <w:jc w:val="center"/>
        <w:rPr>
          <w:b/>
          <w:sz w:val="24"/>
          <w:szCs w:val="24"/>
          <w:lang w:val="es-MX"/>
        </w:rPr>
      </w:pPr>
    </w:p>
    <w:p w14:paraId="66774D9E" w14:textId="77777777" w:rsidR="002F14D0" w:rsidRPr="00035D5D" w:rsidRDefault="002F14D0" w:rsidP="002F14D0">
      <w:pPr>
        <w:pStyle w:val="Textoindependiente3"/>
        <w:rPr>
          <w:szCs w:val="24"/>
        </w:rPr>
      </w:pPr>
      <w:r w:rsidRPr="00035D5D">
        <w:rPr>
          <w:szCs w:val="24"/>
        </w:rPr>
        <w:t xml:space="preserve">Con base en la exploración efectuada, se elaborará un perfil estratigráfico del subsuelo, a escala iguales tanto horizontal como vertical 1:100  para pasos y puentes con longitud menor a 100 m y 1:200 </w:t>
      </w:r>
      <w:proofErr w:type="spellStart"/>
      <w:r w:rsidRPr="00035D5D">
        <w:rPr>
          <w:szCs w:val="24"/>
        </w:rPr>
        <w:t>ó</w:t>
      </w:r>
      <w:proofErr w:type="spellEnd"/>
      <w:r w:rsidRPr="00035D5D">
        <w:rPr>
          <w:szCs w:val="24"/>
        </w:rPr>
        <w:t xml:space="preserve"> 1:500 para estructuras de mayor longitud. En el perfil se dibujarán las columnas estratigráficas de los sondeos realizados, indicando la </w:t>
      </w:r>
      <w:r w:rsidRPr="00035D5D">
        <w:rPr>
          <w:szCs w:val="24"/>
        </w:rPr>
        <w:lastRenderedPageBreak/>
        <w:t>secuencia y descripción de los estratos detectados, así como las características de cada uno de ellos.</w:t>
      </w:r>
    </w:p>
    <w:p w14:paraId="1D7B270A" w14:textId="77777777" w:rsidR="002F14D0" w:rsidRPr="00035D5D" w:rsidRDefault="002F14D0" w:rsidP="002F14D0">
      <w:pPr>
        <w:pStyle w:val="Textoindependiente3"/>
        <w:rPr>
          <w:szCs w:val="24"/>
        </w:rPr>
      </w:pPr>
    </w:p>
    <w:p w14:paraId="42A36853" w14:textId="77777777" w:rsidR="002F14D0" w:rsidRPr="00035D5D" w:rsidRDefault="002F14D0" w:rsidP="002F14D0">
      <w:pPr>
        <w:pStyle w:val="Textoindependiente3"/>
        <w:rPr>
          <w:szCs w:val="24"/>
        </w:rPr>
      </w:pPr>
      <w:r w:rsidRPr="00035D5D">
        <w:rPr>
          <w:szCs w:val="24"/>
        </w:rPr>
        <w:t>Se analizarán las alternativas de cimentación  más adecuadas a las condiciones del sitio, determinando para cada alternativa su nivel de desplante, capacidad de carga admisible, estabilidad, asentamientos, diseño de excavación , comportamiento de terraplenes de acceso, cálculos de socavación en el caso de puentes, y estabilidad general para cimentaciones en taludes.</w:t>
      </w:r>
    </w:p>
    <w:p w14:paraId="4F904CB7" w14:textId="77777777" w:rsidR="002F14D0" w:rsidRPr="00035D5D" w:rsidRDefault="002F14D0" w:rsidP="002F14D0">
      <w:pPr>
        <w:pStyle w:val="Textoindependiente3"/>
        <w:rPr>
          <w:szCs w:val="24"/>
        </w:rPr>
      </w:pPr>
    </w:p>
    <w:p w14:paraId="61FBB79C" w14:textId="77777777" w:rsidR="002F14D0" w:rsidRPr="00035D5D" w:rsidRDefault="002F14D0" w:rsidP="002F14D0">
      <w:pPr>
        <w:pStyle w:val="Textoindependiente3"/>
        <w:rPr>
          <w:szCs w:val="24"/>
        </w:rPr>
      </w:pPr>
      <w:r w:rsidRPr="00035D5D">
        <w:rPr>
          <w:szCs w:val="24"/>
        </w:rPr>
        <w:t>También se revisará la estabilidad de los terraplenes de acceso cuando sea procedente y se  revisará el efecto de los asentamiento</w:t>
      </w:r>
      <w:r w:rsidR="004F6809">
        <w:rPr>
          <w:szCs w:val="24"/>
        </w:rPr>
        <w:t>s</w:t>
      </w:r>
      <w:r w:rsidRPr="00035D5D">
        <w:rPr>
          <w:szCs w:val="24"/>
        </w:rPr>
        <w:t xml:space="preserve"> que sufran en su etapa constructiva como de servicio de la estructura proponiéndose, soluciones para mitigar dicho efecto.</w:t>
      </w:r>
    </w:p>
    <w:p w14:paraId="35D15BD5" w14:textId="77777777" w:rsidR="002F14D0" w:rsidRPr="00035D5D" w:rsidRDefault="002F14D0" w:rsidP="002F14D0">
      <w:pPr>
        <w:pStyle w:val="Textoindependiente3"/>
        <w:rPr>
          <w:szCs w:val="24"/>
        </w:rPr>
      </w:pPr>
      <w:r w:rsidRPr="00035D5D">
        <w:rPr>
          <w:szCs w:val="24"/>
        </w:rPr>
        <w:t>Se describirán los procedimientos constructivos para las cimentaciones  propuestas, en base a las  condiciones del subsuelo que se tengan en el sitio del cruce.</w:t>
      </w:r>
    </w:p>
    <w:p w14:paraId="06971CD3" w14:textId="77777777" w:rsidR="002F14D0" w:rsidRPr="00035D5D" w:rsidRDefault="002F14D0" w:rsidP="002F14D0">
      <w:pPr>
        <w:pStyle w:val="Textoindependiente3"/>
        <w:rPr>
          <w:szCs w:val="24"/>
        </w:rPr>
      </w:pPr>
    </w:p>
    <w:p w14:paraId="5305A0C1" w14:textId="77777777" w:rsidR="002F14D0" w:rsidRPr="00035D5D" w:rsidRDefault="002F14D0" w:rsidP="002F14D0">
      <w:pPr>
        <w:pStyle w:val="Textoindependiente3"/>
        <w:rPr>
          <w:szCs w:val="24"/>
        </w:rPr>
      </w:pPr>
      <w:r w:rsidRPr="00035D5D">
        <w:rPr>
          <w:szCs w:val="24"/>
        </w:rPr>
        <w:t>Asimismo, durante la fase constructiva de la cimentación, siempre que la Dependencia lo indique y bajo los lineamientos de ésta, el  contratista verificará físicamente y bajo sus propios recursos, que  la capacidad del terreno en el desplante, así como las características de éste en cada  uno de los apoyos, cumplan con los resultados del  estudio y por consiguiente con las recomendaciones aportadas. Además deberá asistir a las  juntas de coordinación de los trabajos correspondientes,  en caso de ser necesario.</w:t>
      </w:r>
    </w:p>
    <w:p w14:paraId="2A1F701D" w14:textId="77777777" w:rsidR="002F14D0" w:rsidRPr="00035D5D" w:rsidRDefault="002F14D0" w:rsidP="002F14D0">
      <w:pPr>
        <w:pStyle w:val="Textoindependiente3"/>
        <w:rPr>
          <w:szCs w:val="24"/>
        </w:rPr>
      </w:pPr>
    </w:p>
    <w:p w14:paraId="0DE4824B" w14:textId="77777777" w:rsidR="002F14D0" w:rsidRPr="00035D5D" w:rsidRDefault="002F14D0" w:rsidP="002F14D0">
      <w:pPr>
        <w:pStyle w:val="Textoindependiente3"/>
        <w:rPr>
          <w:szCs w:val="24"/>
        </w:rPr>
      </w:pPr>
      <w:r w:rsidRPr="00035D5D">
        <w:rPr>
          <w:szCs w:val="24"/>
        </w:rPr>
        <w:t>Será obligación del contratista  considerar todo lo necesario para la correcta ejecución de los trabajos, ya que  será el único responsable de los mismos.</w:t>
      </w:r>
    </w:p>
    <w:p w14:paraId="03EFCA41" w14:textId="77777777" w:rsidR="002F14D0" w:rsidRPr="00035D5D" w:rsidRDefault="002F14D0" w:rsidP="002F14D0">
      <w:pPr>
        <w:pStyle w:val="Textoindependiente3"/>
        <w:rPr>
          <w:szCs w:val="24"/>
        </w:rPr>
      </w:pPr>
    </w:p>
    <w:p w14:paraId="3814A1CA" w14:textId="77777777" w:rsidR="002F14D0" w:rsidRPr="00035D5D" w:rsidRDefault="002F14D0" w:rsidP="002F14D0">
      <w:pPr>
        <w:pStyle w:val="Textoindependiente3"/>
        <w:jc w:val="center"/>
        <w:rPr>
          <w:b/>
          <w:szCs w:val="24"/>
        </w:rPr>
      </w:pPr>
      <w:r w:rsidRPr="00035D5D">
        <w:rPr>
          <w:b/>
          <w:szCs w:val="24"/>
        </w:rPr>
        <w:t>IV.- MATERI</w:t>
      </w:r>
      <w:r w:rsidR="004F6809">
        <w:rPr>
          <w:b/>
          <w:szCs w:val="24"/>
        </w:rPr>
        <w:t>AL QUE ENTREGARA EL CONTRATISTA</w:t>
      </w:r>
      <w:r w:rsidRPr="00035D5D">
        <w:rPr>
          <w:b/>
          <w:szCs w:val="24"/>
        </w:rPr>
        <w:t>.</w:t>
      </w:r>
    </w:p>
    <w:p w14:paraId="5F96A722" w14:textId="77777777" w:rsidR="002F14D0" w:rsidRPr="00035D5D" w:rsidRDefault="002F14D0" w:rsidP="002F14D0">
      <w:pPr>
        <w:pStyle w:val="Textoindependiente3"/>
        <w:rPr>
          <w:b/>
          <w:szCs w:val="24"/>
        </w:rPr>
      </w:pPr>
    </w:p>
    <w:p w14:paraId="132B5D3E" w14:textId="77777777" w:rsidR="002F14D0" w:rsidRPr="00035D5D" w:rsidRDefault="002F14D0" w:rsidP="002F14D0">
      <w:pPr>
        <w:pStyle w:val="Textoindependiente3"/>
        <w:rPr>
          <w:szCs w:val="24"/>
        </w:rPr>
      </w:pPr>
      <w:r w:rsidRPr="00035D5D">
        <w:rPr>
          <w:szCs w:val="24"/>
        </w:rPr>
        <w:t>Reporte en idioma español de los trabajos realizados, elaborado en hojas originales en tamaño carta con la razón social de la empresa. El reporte deberá contener cuando menos lo siguiente:</w:t>
      </w:r>
    </w:p>
    <w:p w14:paraId="5B95CD12" w14:textId="77777777" w:rsidR="002F14D0" w:rsidRPr="00035D5D" w:rsidRDefault="002F14D0" w:rsidP="002F14D0">
      <w:pPr>
        <w:pStyle w:val="Textoindependiente3"/>
        <w:rPr>
          <w:szCs w:val="24"/>
        </w:rPr>
      </w:pPr>
    </w:p>
    <w:p w14:paraId="3262BFCE" w14:textId="77777777" w:rsidR="002F14D0" w:rsidRPr="00035D5D" w:rsidRDefault="002F14D0" w:rsidP="002F14D0">
      <w:pPr>
        <w:pStyle w:val="Textoindependiente3"/>
        <w:numPr>
          <w:ilvl w:val="0"/>
          <w:numId w:val="15"/>
        </w:numPr>
        <w:spacing w:after="120"/>
        <w:rPr>
          <w:szCs w:val="24"/>
        </w:rPr>
      </w:pPr>
      <w:r w:rsidRPr="00035D5D">
        <w:rPr>
          <w:szCs w:val="24"/>
        </w:rPr>
        <w:t>Reporte de campo, incluyendo registros de perforación.</w:t>
      </w:r>
    </w:p>
    <w:p w14:paraId="4E85F7CC" w14:textId="77777777" w:rsidR="002F14D0" w:rsidRPr="00035D5D" w:rsidRDefault="002F14D0" w:rsidP="002F14D0">
      <w:pPr>
        <w:pStyle w:val="Textoindependiente3"/>
        <w:numPr>
          <w:ilvl w:val="0"/>
          <w:numId w:val="15"/>
        </w:numPr>
        <w:spacing w:after="120"/>
        <w:rPr>
          <w:szCs w:val="24"/>
        </w:rPr>
      </w:pPr>
      <w:r w:rsidRPr="00035D5D">
        <w:rPr>
          <w:szCs w:val="24"/>
        </w:rPr>
        <w:t>Relación de personal empleado en el desarrollo de los trabajos.</w:t>
      </w:r>
    </w:p>
    <w:p w14:paraId="348C26AC" w14:textId="77777777" w:rsidR="002F14D0" w:rsidRPr="00035D5D" w:rsidRDefault="002F14D0" w:rsidP="002F14D0">
      <w:pPr>
        <w:pStyle w:val="Textoindependiente3"/>
        <w:numPr>
          <w:ilvl w:val="0"/>
          <w:numId w:val="15"/>
        </w:numPr>
        <w:spacing w:after="120"/>
        <w:rPr>
          <w:szCs w:val="24"/>
        </w:rPr>
      </w:pPr>
      <w:r w:rsidRPr="00035D5D">
        <w:rPr>
          <w:szCs w:val="24"/>
        </w:rPr>
        <w:t>Relación de equipo y materiales empleados, así como sus características.</w:t>
      </w:r>
    </w:p>
    <w:p w14:paraId="18421E35" w14:textId="77777777" w:rsidR="002F14D0" w:rsidRPr="00035D5D" w:rsidRDefault="002F14D0" w:rsidP="002F14D0">
      <w:pPr>
        <w:pStyle w:val="Textoindependiente3"/>
        <w:numPr>
          <w:ilvl w:val="0"/>
          <w:numId w:val="15"/>
        </w:numPr>
        <w:spacing w:after="120"/>
        <w:rPr>
          <w:szCs w:val="24"/>
        </w:rPr>
      </w:pPr>
      <w:r w:rsidRPr="00035D5D">
        <w:rPr>
          <w:szCs w:val="24"/>
        </w:rPr>
        <w:t>Informe fotográfico y/o película conteniendo imagen y sonido de los trabajos realizados.</w:t>
      </w:r>
    </w:p>
    <w:p w14:paraId="2CE6CF0F" w14:textId="77777777" w:rsidR="002F14D0" w:rsidRPr="00035D5D" w:rsidRDefault="002F14D0" w:rsidP="002F14D0">
      <w:pPr>
        <w:pStyle w:val="Textoindependiente3"/>
        <w:numPr>
          <w:ilvl w:val="0"/>
          <w:numId w:val="15"/>
        </w:numPr>
        <w:spacing w:after="120"/>
        <w:rPr>
          <w:szCs w:val="24"/>
        </w:rPr>
      </w:pPr>
      <w:r w:rsidRPr="00035D5D">
        <w:rPr>
          <w:szCs w:val="24"/>
        </w:rPr>
        <w:t xml:space="preserve">Memoria de cálculo, donde se indiquen todos los resultados de los análisis geotécnicos efectuados, así como las hipótesis de todos los cálculos, indicando </w:t>
      </w:r>
      <w:r w:rsidRPr="00035D5D">
        <w:rPr>
          <w:szCs w:val="24"/>
        </w:rPr>
        <w:lastRenderedPageBreak/>
        <w:t>las normas, especificaciones y/o referencias que se empleen y los cálculos de socavación local y general en su caso.</w:t>
      </w:r>
    </w:p>
    <w:p w14:paraId="5528A41D" w14:textId="77777777" w:rsidR="002F14D0" w:rsidRPr="00035D5D" w:rsidRDefault="002F14D0" w:rsidP="009831EE">
      <w:pPr>
        <w:pStyle w:val="Textoindependiente3"/>
        <w:numPr>
          <w:ilvl w:val="0"/>
          <w:numId w:val="15"/>
        </w:numPr>
        <w:spacing w:after="120"/>
        <w:rPr>
          <w:szCs w:val="24"/>
        </w:rPr>
      </w:pPr>
      <w:r w:rsidRPr="00035D5D">
        <w:rPr>
          <w:szCs w:val="24"/>
        </w:rPr>
        <w:t xml:space="preserve">Conclusiones  y recomendaciones para la cimentación, las cuales deberán contemplar  todas las posibles alternativas de solución de dicha  cimentación: </w:t>
      </w:r>
    </w:p>
    <w:p w14:paraId="5628B47E" w14:textId="77777777" w:rsidR="002F14D0" w:rsidRPr="00035D5D" w:rsidRDefault="002F14D0" w:rsidP="005E3E79">
      <w:pPr>
        <w:pStyle w:val="Textoindependiente3"/>
        <w:numPr>
          <w:ilvl w:val="1"/>
          <w:numId w:val="15"/>
        </w:numPr>
        <w:tabs>
          <w:tab w:val="num" w:pos="2880"/>
        </w:tabs>
        <w:spacing w:after="120"/>
        <w:ind w:left="1418" w:hanging="1069"/>
        <w:rPr>
          <w:szCs w:val="24"/>
        </w:rPr>
      </w:pPr>
      <w:r w:rsidRPr="00035D5D">
        <w:rPr>
          <w:szCs w:val="24"/>
        </w:rPr>
        <w:t>Se indicarán profundidades  o elevaciones  de desplante para cada una de las alternativas de cimentación</w:t>
      </w:r>
    </w:p>
    <w:p w14:paraId="00F1D865" w14:textId="77777777" w:rsidR="002F14D0" w:rsidRPr="00035D5D" w:rsidRDefault="002F14D0" w:rsidP="009831EE">
      <w:pPr>
        <w:pStyle w:val="Textoindependiente3"/>
        <w:numPr>
          <w:ilvl w:val="1"/>
          <w:numId w:val="15"/>
        </w:numPr>
        <w:tabs>
          <w:tab w:val="num" w:pos="2880"/>
        </w:tabs>
        <w:spacing w:after="120"/>
        <w:ind w:left="709"/>
        <w:rPr>
          <w:szCs w:val="24"/>
        </w:rPr>
      </w:pPr>
      <w:r w:rsidRPr="00035D5D">
        <w:rPr>
          <w:szCs w:val="24"/>
        </w:rPr>
        <w:t>Capacidad  de carga admisible.</w:t>
      </w:r>
    </w:p>
    <w:p w14:paraId="4A493FC9" w14:textId="77777777" w:rsidR="002F14D0" w:rsidRPr="00035D5D" w:rsidRDefault="002F14D0" w:rsidP="005E3E79">
      <w:pPr>
        <w:pStyle w:val="Textoindependiente3"/>
        <w:numPr>
          <w:ilvl w:val="1"/>
          <w:numId w:val="15"/>
        </w:numPr>
        <w:tabs>
          <w:tab w:val="num" w:pos="2880"/>
        </w:tabs>
        <w:spacing w:after="120"/>
        <w:ind w:left="1418" w:hanging="1069"/>
        <w:rPr>
          <w:szCs w:val="24"/>
        </w:rPr>
      </w:pPr>
      <w:r w:rsidRPr="00035D5D">
        <w:rPr>
          <w:szCs w:val="24"/>
        </w:rPr>
        <w:t>Valores de los asentamientos esperados a corto  y largo plazo para las cimentaciones de la estructura y terraplenes de  acceso a esta.</w:t>
      </w:r>
    </w:p>
    <w:p w14:paraId="281296B4" w14:textId="77777777" w:rsidR="002F14D0" w:rsidRPr="00035D5D" w:rsidRDefault="002F14D0" w:rsidP="009831EE">
      <w:pPr>
        <w:pStyle w:val="Textoindependiente3"/>
        <w:numPr>
          <w:ilvl w:val="1"/>
          <w:numId w:val="15"/>
        </w:numPr>
        <w:tabs>
          <w:tab w:val="num" w:pos="2880"/>
        </w:tabs>
        <w:spacing w:after="120"/>
        <w:ind w:left="709"/>
        <w:rPr>
          <w:szCs w:val="24"/>
        </w:rPr>
      </w:pPr>
      <w:r w:rsidRPr="00035D5D">
        <w:rPr>
          <w:szCs w:val="24"/>
        </w:rPr>
        <w:t>Taludes recomendables para la excavación</w:t>
      </w:r>
    </w:p>
    <w:p w14:paraId="18834FA9" w14:textId="77777777" w:rsidR="002F14D0" w:rsidRPr="00035D5D" w:rsidRDefault="002F14D0" w:rsidP="009831EE">
      <w:pPr>
        <w:pStyle w:val="Textoindependiente3"/>
        <w:numPr>
          <w:ilvl w:val="1"/>
          <w:numId w:val="15"/>
        </w:numPr>
        <w:tabs>
          <w:tab w:val="num" w:pos="2880"/>
        </w:tabs>
        <w:spacing w:after="120"/>
        <w:ind w:left="709"/>
        <w:rPr>
          <w:szCs w:val="24"/>
        </w:rPr>
      </w:pPr>
      <w:r w:rsidRPr="00035D5D">
        <w:rPr>
          <w:szCs w:val="24"/>
        </w:rPr>
        <w:t>Empujes de tierras para el diseño de muros de contención.</w:t>
      </w:r>
    </w:p>
    <w:p w14:paraId="4F75BFFE" w14:textId="77777777" w:rsidR="002F14D0" w:rsidRPr="00035D5D" w:rsidRDefault="002F14D0" w:rsidP="005E3E79">
      <w:pPr>
        <w:pStyle w:val="Textoindependiente3"/>
        <w:numPr>
          <w:ilvl w:val="1"/>
          <w:numId w:val="15"/>
        </w:numPr>
        <w:tabs>
          <w:tab w:val="num" w:pos="2880"/>
        </w:tabs>
        <w:spacing w:after="120"/>
        <w:ind w:left="1418" w:hanging="1069"/>
        <w:rPr>
          <w:szCs w:val="24"/>
        </w:rPr>
      </w:pPr>
      <w:r w:rsidRPr="00035D5D">
        <w:rPr>
          <w:szCs w:val="24"/>
        </w:rPr>
        <w:t>Y todo lo que  se considere necesario para  la correcta ejecución de la misma.</w:t>
      </w:r>
      <w:r w:rsidR="005E3E79">
        <w:rPr>
          <w:szCs w:val="24"/>
        </w:rPr>
        <w:t xml:space="preserve"> </w:t>
      </w:r>
      <w:r w:rsidRPr="00035D5D">
        <w:rPr>
          <w:szCs w:val="24"/>
        </w:rPr>
        <w:t>Asimismo se establecerán los procedimientos constructivos correspondientes.</w:t>
      </w:r>
    </w:p>
    <w:p w14:paraId="5220BBB2" w14:textId="77777777" w:rsidR="002F14D0" w:rsidRPr="00035D5D" w:rsidRDefault="002F14D0" w:rsidP="002F14D0">
      <w:pPr>
        <w:pStyle w:val="Textoindependiente3"/>
        <w:ind w:left="708"/>
        <w:rPr>
          <w:szCs w:val="24"/>
        </w:rPr>
      </w:pPr>
    </w:p>
    <w:p w14:paraId="59B88449" w14:textId="77777777" w:rsidR="002F14D0" w:rsidRPr="00035D5D" w:rsidRDefault="002F14D0" w:rsidP="009831EE">
      <w:pPr>
        <w:pStyle w:val="Textoindependiente3"/>
        <w:numPr>
          <w:ilvl w:val="0"/>
          <w:numId w:val="16"/>
        </w:numPr>
        <w:spacing w:after="120"/>
        <w:rPr>
          <w:szCs w:val="24"/>
        </w:rPr>
      </w:pPr>
      <w:r w:rsidRPr="00035D5D">
        <w:rPr>
          <w:szCs w:val="24"/>
        </w:rPr>
        <w:t xml:space="preserve">Plano general de perfil estratigráfico dibujado a tinta con Leroy </w:t>
      </w:r>
      <w:proofErr w:type="spellStart"/>
      <w:r w:rsidRPr="00035D5D">
        <w:rPr>
          <w:szCs w:val="24"/>
        </w:rPr>
        <w:t>ó</w:t>
      </w:r>
      <w:proofErr w:type="spellEnd"/>
      <w:r w:rsidRPr="00035D5D">
        <w:rPr>
          <w:szCs w:val="24"/>
        </w:rPr>
        <w:t xml:space="preserve"> por computadora en papel </w:t>
      </w:r>
      <w:proofErr w:type="spellStart"/>
      <w:r w:rsidRPr="00035D5D">
        <w:rPr>
          <w:szCs w:val="24"/>
        </w:rPr>
        <w:t>albanene</w:t>
      </w:r>
      <w:proofErr w:type="spellEnd"/>
      <w:r w:rsidRPr="00035D5D">
        <w:rPr>
          <w:szCs w:val="24"/>
        </w:rPr>
        <w:t xml:space="preserve"> 100 % trapo, a escala 1:100 </w:t>
      </w:r>
      <w:proofErr w:type="spellStart"/>
      <w:r w:rsidRPr="00035D5D">
        <w:rPr>
          <w:szCs w:val="24"/>
        </w:rPr>
        <w:t>ó</w:t>
      </w:r>
      <w:proofErr w:type="spellEnd"/>
      <w:r w:rsidRPr="00035D5D">
        <w:rPr>
          <w:szCs w:val="24"/>
        </w:rPr>
        <w:t xml:space="preserve"> 1:200, ubicando los sondeos según su  cadenamiento; también se incluirá en este plano el anteproyecto  o proyecto definitivo de la superestructura, con su ubicación.  Este plano tendrá un ancho máximo de 82.5 cm</w:t>
      </w:r>
      <w:r w:rsidR="009831EE">
        <w:rPr>
          <w:szCs w:val="24"/>
        </w:rPr>
        <w:t>.</w:t>
      </w:r>
      <w:r w:rsidRPr="00035D5D">
        <w:rPr>
          <w:szCs w:val="24"/>
        </w:rPr>
        <w:t xml:space="preserve">  </w:t>
      </w:r>
      <w:proofErr w:type="spellStart"/>
      <w:r w:rsidRPr="00035D5D">
        <w:rPr>
          <w:szCs w:val="24"/>
        </w:rPr>
        <w:t>ó</w:t>
      </w:r>
      <w:proofErr w:type="spellEnd"/>
      <w:r w:rsidRPr="00035D5D">
        <w:rPr>
          <w:szCs w:val="24"/>
        </w:rPr>
        <w:t xml:space="preserve">  “n”  veces 27.5 cm</w:t>
      </w:r>
      <w:r w:rsidR="009831EE">
        <w:rPr>
          <w:szCs w:val="24"/>
        </w:rPr>
        <w:t>.</w:t>
      </w:r>
      <w:r w:rsidRPr="00035D5D">
        <w:rPr>
          <w:szCs w:val="24"/>
        </w:rPr>
        <w:t xml:space="preserve"> con “n” máxima de 3, y un largo de 21.5 cm</w:t>
      </w:r>
      <w:r w:rsidR="009831EE">
        <w:rPr>
          <w:szCs w:val="24"/>
        </w:rPr>
        <w:t>.  +  “n”  veces 16.5 cm</w:t>
      </w:r>
      <w:r w:rsidRPr="00035D5D">
        <w:rPr>
          <w:szCs w:val="24"/>
        </w:rPr>
        <w:t>. deberán  incluirse además  los cuadros y márgenes utilizados por la Dependencia. En este  apartado podrán integrarse también las figuras del estudio en su caso.</w:t>
      </w:r>
    </w:p>
    <w:p w14:paraId="6AD78C01" w14:textId="77777777" w:rsidR="002F14D0" w:rsidRPr="00035D5D" w:rsidRDefault="002F14D0" w:rsidP="002F14D0">
      <w:pPr>
        <w:pStyle w:val="Textoindependiente3"/>
        <w:numPr>
          <w:ilvl w:val="0"/>
          <w:numId w:val="16"/>
        </w:numPr>
        <w:spacing w:after="120"/>
        <w:jc w:val="left"/>
        <w:rPr>
          <w:szCs w:val="24"/>
        </w:rPr>
      </w:pPr>
      <w:r w:rsidRPr="00035D5D">
        <w:rPr>
          <w:szCs w:val="24"/>
        </w:rPr>
        <w:t>Bibliografía  y referencias.</w:t>
      </w:r>
    </w:p>
    <w:p w14:paraId="13CB595B" w14:textId="77777777" w:rsidR="002F14D0" w:rsidRPr="00035D5D" w:rsidRDefault="002F14D0" w:rsidP="002F14D0">
      <w:pPr>
        <w:pStyle w:val="Textoindependiente3"/>
        <w:rPr>
          <w:szCs w:val="24"/>
        </w:rPr>
      </w:pPr>
    </w:p>
    <w:p w14:paraId="7EDEFCFC" w14:textId="77777777" w:rsidR="002F14D0" w:rsidRPr="00035D5D" w:rsidRDefault="002F14D0" w:rsidP="002F14D0">
      <w:pPr>
        <w:pStyle w:val="Textoindependiente3"/>
        <w:rPr>
          <w:szCs w:val="24"/>
        </w:rPr>
      </w:pPr>
      <w:r w:rsidRPr="00035D5D">
        <w:rPr>
          <w:szCs w:val="24"/>
        </w:rPr>
        <w:t>Toda la documentación deberá presentarse en original y dos copias y  sin ningún tipo de injertos, así como con la firma autógrafa en cada una de sus partes del responsable técnico de los trabajos</w:t>
      </w:r>
    </w:p>
    <w:p w14:paraId="6D9C8D39" w14:textId="77777777" w:rsidR="002F14D0" w:rsidRPr="00035D5D" w:rsidRDefault="002F14D0" w:rsidP="002F14D0">
      <w:pPr>
        <w:pStyle w:val="Textoindependiente3"/>
        <w:rPr>
          <w:szCs w:val="24"/>
        </w:rPr>
      </w:pPr>
    </w:p>
    <w:p w14:paraId="7F7428F5" w14:textId="77777777" w:rsidR="002F14D0" w:rsidRPr="00035D5D" w:rsidRDefault="002F14D0" w:rsidP="002F14D0">
      <w:pPr>
        <w:pStyle w:val="Textoindependiente3"/>
        <w:rPr>
          <w:szCs w:val="24"/>
        </w:rPr>
      </w:pPr>
      <w:r w:rsidRPr="00035D5D">
        <w:rPr>
          <w:szCs w:val="24"/>
        </w:rPr>
        <w:t xml:space="preserve">La documentación generada se adicionará a la correspondiente del Estudio Topográfico y/o Estudio </w:t>
      </w:r>
      <w:proofErr w:type="spellStart"/>
      <w:r w:rsidRPr="00035D5D">
        <w:rPr>
          <w:szCs w:val="24"/>
        </w:rPr>
        <w:t>Topohidráulico</w:t>
      </w:r>
      <w:proofErr w:type="spellEnd"/>
      <w:r w:rsidRPr="00035D5D">
        <w:rPr>
          <w:szCs w:val="24"/>
        </w:rPr>
        <w:t xml:space="preserve"> en su caso, para integrar un solo expediente, el cual contendrá  en su portada la identificación siguiente:</w:t>
      </w:r>
    </w:p>
    <w:p w14:paraId="675E05EE" w14:textId="77777777" w:rsidR="002F14D0" w:rsidRPr="00035D5D" w:rsidRDefault="002F14D0" w:rsidP="002F14D0">
      <w:pPr>
        <w:pStyle w:val="Textoindependiente3"/>
        <w:rPr>
          <w:szCs w:val="24"/>
        </w:rPr>
      </w:pPr>
    </w:p>
    <w:p w14:paraId="4A45123B" w14:textId="77777777" w:rsidR="002F14D0" w:rsidRPr="00035D5D" w:rsidRDefault="002F14D0" w:rsidP="002F14D0">
      <w:pPr>
        <w:pStyle w:val="Textoindependiente3"/>
        <w:rPr>
          <w:szCs w:val="24"/>
        </w:rPr>
      </w:pPr>
      <w:r w:rsidRPr="00035D5D">
        <w:rPr>
          <w:szCs w:val="24"/>
        </w:rPr>
        <w:t>En su parte central:</w:t>
      </w:r>
    </w:p>
    <w:p w14:paraId="2FC17F8B" w14:textId="77777777" w:rsidR="002F14D0" w:rsidRPr="00035D5D" w:rsidRDefault="002F14D0" w:rsidP="002F14D0">
      <w:pPr>
        <w:pStyle w:val="Textoindependiente3"/>
        <w:rPr>
          <w:szCs w:val="24"/>
        </w:rPr>
      </w:pPr>
    </w:p>
    <w:p w14:paraId="4911759E" w14:textId="77777777" w:rsidR="002F14D0" w:rsidRPr="00035D5D" w:rsidRDefault="002F14D0" w:rsidP="002F14D0">
      <w:pPr>
        <w:pStyle w:val="Textoindependiente3"/>
        <w:rPr>
          <w:szCs w:val="24"/>
        </w:rPr>
      </w:pPr>
      <w:r w:rsidRPr="00035D5D">
        <w:rPr>
          <w:szCs w:val="24"/>
        </w:rPr>
        <w:tab/>
        <w:t>Número de proyecto.</w:t>
      </w:r>
    </w:p>
    <w:p w14:paraId="58476A58" w14:textId="77777777" w:rsidR="002F14D0" w:rsidRPr="00035D5D" w:rsidRDefault="002F14D0" w:rsidP="002F14D0">
      <w:pPr>
        <w:pStyle w:val="Textoindependiente3"/>
        <w:rPr>
          <w:szCs w:val="24"/>
        </w:rPr>
      </w:pPr>
      <w:r w:rsidRPr="00035D5D">
        <w:rPr>
          <w:szCs w:val="24"/>
        </w:rPr>
        <w:tab/>
        <w:t>Tipo y nombre del proyecto.</w:t>
      </w:r>
    </w:p>
    <w:p w14:paraId="5EB38DF2" w14:textId="77777777" w:rsidR="002F14D0" w:rsidRPr="00035D5D" w:rsidRDefault="002F14D0" w:rsidP="002F14D0">
      <w:pPr>
        <w:pStyle w:val="Textoindependiente3"/>
        <w:rPr>
          <w:szCs w:val="24"/>
        </w:rPr>
      </w:pPr>
      <w:r w:rsidRPr="00035D5D">
        <w:rPr>
          <w:szCs w:val="24"/>
        </w:rPr>
        <w:lastRenderedPageBreak/>
        <w:tab/>
        <w:t>Carretera.</w:t>
      </w:r>
    </w:p>
    <w:p w14:paraId="3506050F" w14:textId="77777777" w:rsidR="002F14D0" w:rsidRPr="00035D5D" w:rsidRDefault="002F14D0" w:rsidP="002F14D0">
      <w:pPr>
        <w:pStyle w:val="Textoindependiente3"/>
        <w:rPr>
          <w:szCs w:val="24"/>
        </w:rPr>
      </w:pPr>
      <w:r w:rsidRPr="00035D5D">
        <w:rPr>
          <w:szCs w:val="24"/>
        </w:rPr>
        <w:tab/>
        <w:t>Tramo</w:t>
      </w:r>
    </w:p>
    <w:p w14:paraId="531B63D6" w14:textId="77777777" w:rsidR="002F14D0" w:rsidRPr="00035D5D" w:rsidRDefault="002F14D0" w:rsidP="002F14D0">
      <w:pPr>
        <w:pStyle w:val="Textoindependiente3"/>
        <w:rPr>
          <w:szCs w:val="24"/>
        </w:rPr>
      </w:pPr>
      <w:r w:rsidRPr="00035D5D">
        <w:rPr>
          <w:szCs w:val="24"/>
        </w:rPr>
        <w:tab/>
        <w:t>Kilómetro.</w:t>
      </w:r>
    </w:p>
    <w:p w14:paraId="7CA356CC" w14:textId="77777777" w:rsidR="002F14D0" w:rsidRPr="00035D5D" w:rsidRDefault="002F14D0" w:rsidP="002F14D0">
      <w:pPr>
        <w:pStyle w:val="Textoindependiente3"/>
        <w:ind w:firstLine="708"/>
        <w:rPr>
          <w:szCs w:val="24"/>
        </w:rPr>
      </w:pPr>
      <w:r w:rsidRPr="00035D5D">
        <w:rPr>
          <w:szCs w:val="24"/>
        </w:rPr>
        <w:t>Legajo “A”  Estudios de campo.</w:t>
      </w:r>
    </w:p>
    <w:p w14:paraId="0A4F7224" w14:textId="77777777" w:rsidR="002F14D0" w:rsidRPr="00035D5D" w:rsidRDefault="002F14D0" w:rsidP="002F14D0">
      <w:pPr>
        <w:pStyle w:val="Textoindependiente3"/>
        <w:rPr>
          <w:szCs w:val="24"/>
        </w:rPr>
      </w:pPr>
    </w:p>
    <w:p w14:paraId="4D92ECC2" w14:textId="77777777" w:rsidR="002F14D0" w:rsidRPr="00035D5D" w:rsidRDefault="002F14D0" w:rsidP="002F14D0">
      <w:pPr>
        <w:pStyle w:val="Textoindependiente3"/>
        <w:rPr>
          <w:szCs w:val="24"/>
        </w:rPr>
      </w:pPr>
      <w:r w:rsidRPr="00035D5D">
        <w:rPr>
          <w:szCs w:val="24"/>
        </w:rPr>
        <w:t>En el ángulo  inferior derecho:</w:t>
      </w:r>
    </w:p>
    <w:p w14:paraId="5AE48A43" w14:textId="77777777" w:rsidR="002F14D0" w:rsidRPr="00035D5D" w:rsidRDefault="002F14D0" w:rsidP="002F14D0">
      <w:pPr>
        <w:pStyle w:val="Textoindependiente3"/>
        <w:rPr>
          <w:szCs w:val="24"/>
        </w:rPr>
      </w:pPr>
    </w:p>
    <w:p w14:paraId="69210F36" w14:textId="77777777" w:rsidR="002F14D0" w:rsidRPr="00035D5D" w:rsidRDefault="002F14D0" w:rsidP="002F14D0">
      <w:pPr>
        <w:pStyle w:val="Textoindependiente3"/>
        <w:rPr>
          <w:szCs w:val="24"/>
        </w:rPr>
      </w:pPr>
      <w:r w:rsidRPr="00035D5D">
        <w:rPr>
          <w:szCs w:val="24"/>
        </w:rPr>
        <w:tab/>
        <w:t>Empresa</w:t>
      </w:r>
    </w:p>
    <w:p w14:paraId="199F2711" w14:textId="77777777" w:rsidR="002F14D0" w:rsidRPr="00035D5D" w:rsidRDefault="002F14D0" w:rsidP="002F14D0">
      <w:pPr>
        <w:pStyle w:val="Textoindependiente3"/>
        <w:ind w:firstLine="708"/>
        <w:rPr>
          <w:szCs w:val="24"/>
        </w:rPr>
      </w:pPr>
      <w:r w:rsidRPr="00035D5D">
        <w:rPr>
          <w:szCs w:val="24"/>
        </w:rPr>
        <w:t>Licitación No.</w:t>
      </w:r>
    </w:p>
    <w:p w14:paraId="0A8F1D57" w14:textId="77777777" w:rsidR="002F14D0" w:rsidRPr="00035D5D" w:rsidRDefault="002F14D0" w:rsidP="002F14D0">
      <w:pPr>
        <w:pStyle w:val="Textoindependiente3"/>
        <w:ind w:firstLine="708"/>
        <w:rPr>
          <w:szCs w:val="24"/>
        </w:rPr>
      </w:pPr>
      <w:r w:rsidRPr="00035D5D">
        <w:rPr>
          <w:szCs w:val="24"/>
        </w:rPr>
        <w:t>Contrato No.</w:t>
      </w:r>
    </w:p>
    <w:p w14:paraId="50F40DEB" w14:textId="77777777" w:rsidR="002F14D0" w:rsidRPr="00035D5D" w:rsidRDefault="002F14D0" w:rsidP="002F14D0">
      <w:pPr>
        <w:pStyle w:val="Textoindependiente3"/>
        <w:rPr>
          <w:szCs w:val="24"/>
        </w:rPr>
      </w:pPr>
    </w:p>
    <w:p w14:paraId="7E83EFF0" w14:textId="77777777" w:rsidR="002F14D0" w:rsidRPr="00035D5D" w:rsidRDefault="002F14D0" w:rsidP="002F14D0">
      <w:pPr>
        <w:pStyle w:val="Textoindependiente3"/>
        <w:rPr>
          <w:szCs w:val="24"/>
        </w:rPr>
      </w:pPr>
      <w:r w:rsidRPr="00035D5D">
        <w:rPr>
          <w:szCs w:val="24"/>
        </w:rPr>
        <w:t>Una vez terminado y considerado el estudio como definitivo por el responsable, el contratista deberá enviar  una copia del trabajo completo a la Dependencia para su revisión correspondiente. Lo cual no será considerado como entrega definitiva.</w:t>
      </w:r>
    </w:p>
    <w:p w14:paraId="77A52294" w14:textId="77777777" w:rsidR="002F14D0" w:rsidRPr="00035D5D" w:rsidRDefault="002F14D0" w:rsidP="002F14D0">
      <w:pPr>
        <w:numPr>
          <w:ilvl w:val="12"/>
          <w:numId w:val="0"/>
        </w:numPr>
        <w:jc w:val="center"/>
        <w:rPr>
          <w:sz w:val="24"/>
          <w:szCs w:val="24"/>
        </w:rPr>
      </w:pPr>
    </w:p>
    <w:p w14:paraId="44E17870" w14:textId="77777777" w:rsidR="002F14D0" w:rsidRPr="00035D5D" w:rsidRDefault="002F14D0" w:rsidP="002F14D0">
      <w:pPr>
        <w:numPr>
          <w:ilvl w:val="12"/>
          <w:numId w:val="0"/>
        </w:numPr>
        <w:rPr>
          <w:b/>
          <w:sz w:val="24"/>
          <w:szCs w:val="24"/>
        </w:rPr>
      </w:pPr>
      <w:r w:rsidRPr="00035D5D">
        <w:rPr>
          <w:b/>
          <w:sz w:val="24"/>
          <w:szCs w:val="24"/>
        </w:rPr>
        <w:t>C.- PROYECTO CONSTRUCTIVO</w:t>
      </w:r>
    </w:p>
    <w:p w14:paraId="007DCDA8" w14:textId="77777777" w:rsidR="002F14D0" w:rsidRPr="00035D5D" w:rsidRDefault="002F14D0" w:rsidP="002F14D0">
      <w:pPr>
        <w:numPr>
          <w:ilvl w:val="12"/>
          <w:numId w:val="0"/>
        </w:numPr>
        <w:jc w:val="both"/>
        <w:rPr>
          <w:sz w:val="24"/>
          <w:szCs w:val="24"/>
        </w:rPr>
      </w:pPr>
    </w:p>
    <w:p w14:paraId="24E5C3F5" w14:textId="77777777" w:rsidR="002F14D0" w:rsidRPr="00035D5D" w:rsidRDefault="002F14D0" w:rsidP="002F14D0">
      <w:pPr>
        <w:widowControl/>
        <w:numPr>
          <w:ilvl w:val="0"/>
          <w:numId w:val="17"/>
        </w:numPr>
        <w:autoSpaceDE/>
        <w:autoSpaceDN/>
        <w:adjustRightInd/>
        <w:jc w:val="both"/>
        <w:rPr>
          <w:sz w:val="24"/>
          <w:szCs w:val="24"/>
        </w:rPr>
      </w:pPr>
      <w:r w:rsidRPr="00035D5D">
        <w:rPr>
          <w:sz w:val="24"/>
          <w:szCs w:val="24"/>
        </w:rPr>
        <w:t xml:space="preserve">Básicamente, el Proyecto se apoyará en la última edición de la Standard </w:t>
      </w:r>
      <w:proofErr w:type="spellStart"/>
      <w:r w:rsidRPr="00035D5D">
        <w:rPr>
          <w:sz w:val="24"/>
          <w:szCs w:val="24"/>
        </w:rPr>
        <w:t>Specifications</w:t>
      </w:r>
      <w:proofErr w:type="spellEnd"/>
      <w:r w:rsidRPr="00035D5D">
        <w:rPr>
          <w:sz w:val="24"/>
          <w:szCs w:val="24"/>
        </w:rPr>
        <w:t xml:space="preserve"> </w:t>
      </w:r>
      <w:proofErr w:type="spellStart"/>
      <w:r w:rsidRPr="00035D5D">
        <w:rPr>
          <w:sz w:val="24"/>
          <w:szCs w:val="24"/>
        </w:rPr>
        <w:t>For</w:t>
      </w:r>
      <w:proofErr w:type="spellEnd"/>
      <w:r w:rsidRPr="00035D5D">
        <w:rPr>
          <w:sz w:val="24"/>
          <w:szCs w:val="24"/>
        </w:rPr>
        <w:t xml:space="preserve"> </w:t>
      </w:r>
      <w:proofErr w:type="spellStart"/>
      <w:r w:rsidRPr="00035D5D">
        <w:rPr>
          <w:sz w:val="24"/>
          <w:szCs w:val="24"/>
        </w:rPr>
        <w:t>Highway</w:t>
      </w:r>
      <w:proofErr w:type="spellEnd"/>
      <w:r w:rsidRPr="00035D5D">
        <w:rPr>
          <w:sz w:val="24"/>
          <w:szCs w:val="24"/>
        </w:rPr>
        <w:t xml:space="preserve"> Bridges de las AASHTO; particularmente cuando sea procedente en las Especificaciones AISC y ÁREA.</w:t>
      </w:r>
    </w:p>
    <w:p w14:paraId="450EA2D7" w14:textId="77777777" w:rsidR="002F14D0" w:rsidRPr="00035D5D" w:rsidRDefault="002F14D0" w:rsidP="002F14D0">
      <w:pPr>
        <w:numPr>
          <w:ilvl w:val="12"/>
          <w:numId w:val="0"/>
        </w:numPr>
        <w:ind w:left="283" w:hanging="283"/>
        <w:jc w:val="both"/>
        <w:rPr>
          <w:sz w:val="24"/>
          <w:szCs w:val="24"/>
        </w:rPr>
      </w:pPr>
    </w:p>
    <w:p w14:paraId="6E14F051" w14:textId="77777777" w:rsidR="002F14D0" w:rsidRDefault="002F14D0" w:rsidP="002F14D0">
      <w:pPr>
        <w:widowControl/>
        <w:numPr>
          <w:ilvl w:val="0"/>
          <w:numId w:val="17"/>
        </w:numPr>
        <w:autoSpaceDE/>
        <w:autoSpaceDN/>
        <w:adjustRightInd/>
        <w:jc w:val="both"/>
        <w:rPr>
          <w:sz w:val="24"/>
          <w:szCs w:val="24"/>
        </w:rPr>
      </w:pPr>
      <w:r w:rsidRPr="00035D5D">
        <w:rPr>
          <w:sz w:val="24"/>
          <w:szCs w:val="24"/>
        </w:rPr>
        <w:t>Para determinar las condiciones de Viento, se utilizará la Regionalización y valores establecidos en El Ma</w:t>
      </w:r>
      <w:r w:rsidR="009831EE">
        <w:rPr>
          <w:sz w:val="24"/>
          <w:szCs w:val="24"/>
        </w:rPr>
        <w:t>nual de Obras Civiles de la CF</w:t>
      </w:r>
      <w:r w:rsidRPr="00035D5D">
        <w:rPr>
          <w:sz w:val="24"/>
          <w:szCs w:val="24"/>
        </w:rPr>
        <w:t>E. última edición, o podrá utilizarse algún estudio regional exist</w:t>
      </w:r>
      <w:r w:rsidR="009831EE">
        <w:rPr>
          <w:sz w:val="24"/>
          <w:szCs w:val="24"/>
        </w:rPr>
        <w:t>e.</w:t>
      </w:r>
    </w:p>
    <w:p w14:paraId="3DD355C9" w14:textId="77777777" w:rsidR="009831EE" w:rsidRPr="00035D5D" w:rsidRDefault="009831EE" w:rsidP="009831EE">
      <w:pPr>
        <w:widowControl/>
        <w:autoSpaceDE/>
        <w:autoSpaceDN/>
        <w:adjustRightInd/>
        <w:jc w:val="both"/>
        <w:rPr>
          <w:sz w:val="24"/>
          <w:szCs w:val="24"/>
        </w:rPr>
      </w:pPr>
    </w:p>
    <w:p w14:paraId="15FBFD49" w14:textId="77777777" w:rsidR="002F14D0" w:rsidRPr="00035D5D" w:rsidRDefault="002F14D0" w:rsidP="002F14D0">
      <w:pPr>
        <w:widowControl/>
        <w:numPr>
          <w:ilvl w:val="0"/>
          <w:numId w:val="17"/>
        </w:numPr>
        <w:autoSpaceDE/>
        <w:autoSpaceDN/>
        <w:adjustRightInd/>
        <w:jc w:val="both"/>
        <w:rPr>
          <w:sz w:val="24"/>
          <w:szCs w:val="24"/>
        </w:rPr>
      </w:pPr>
      <w:r w:rsidRPr="00035D5D">
        <w:rPr>
          <w:sz w:val="24"/>
          <w:szCs w:val="24"/>
        </w:rPr>
        <w:t>ente en el sitio siempre que la Dependencia lo apruebe. Esto último, podrá ser aplicable para sismo.</w:t>
      </w:r>
    </w:p>
    <w:p w14:paraId="1A81F0B1" w14:textId="77777777" w:rsidR="002F14D0" w:rsidRPr="00035D5D" w:rsidRDefault="002F14D0" w:rsidP="002F14D0">
      <w:pPr>
        <w:numPr>
          <w:ilvl w:val="12"/>
          <w:numId w:val="0"/>
        </w:numPr>
        <w:ind w:left="283" w:hanging="283"/>
        <w:jc w:val="both"/>
        <w:rPr>
          <w:sz w:val="24"/>
          <w:szCs w:val="24"/>
        </w:rPr>
      </w:pPr>
    </w:p>
    <w:p w14:paraId="7CA47BF9" w14:textId="77777777" w:rsidR="002F14D0" w:rsidRPr="00035D5D" w:rsidRDefault="002F14D0" w:rsidP="002F14D0">
      <w:pPr>
        <w:widowControl/>
        <w:numPr>
          <w:ilvl w:val="0"/>
          <w:numId w:val="17"/>
        </w:numPr>
        <w:autoSpaceDE/>
        <w:autoSpaceDN/>
        <w:adjustRightInd/>
        <w:jc w:val="both"/>
        <w:rPr>
          <w:sz w:val="24"/>
          <w:szCs w:val="24"/>
        </w:rPr>
      </w:pPr>
      <w:r w:rsidRPr="00035D5D">
        <w:rPr>
          <w:sz w:val="24"/>
          <w:szCs w:val="24"/>
        </w:rPr>
        <w:t>El contratista, oportunamente deberá justificar a satisfacción de la Dependencia si es necesario efectuar estudios complementarios para garantizar la estabilidad de la estructura, tales como: riesgo sísmico, intensidad y frecuencia de viento, investigación en modelos de viento, recopilación de información sobre las condiciones climáticas promedio y estacionarias de la localidad o cualquier otro evento propio del lugar.</w:t>
      </w:r>
    </w:p>
    <w:p w14:paraId="717AAFBA" w14:textId="77777777" w:rsidR="002F14D0" w:rsidRPr="00035D5D" w:rsidRDefault="002F14D0" w:rsidP="002F14D0">
      <w:pPr>
        <w:numPr>
          <w:ilvl w:val="12"/>
          <w:numId w:val="0"/>
        </w:numPr>
        <w:ind w:left="283" w:hanging="283"/>
        <w:jc w:val="both"/>
        <w:rPr>
          <w:sz w:val="24"/>
          <w:szCs w:val="24"/>
        </w:rPr>
      </w:pPr>
    </w:p>
    <w:p w14:paraId="5F52801D" w14:textId="77777777" w:rsidR="002F14D0" w:rsidRPr="00035D5D" w:rsidRDefault="002F14D0" w:rsidP="002F14D0">
      <w:pPr>
        <w:widowControl/>
        <w:numPr>
          <w:ilvl w:val="0"/>
          <w:numId w:val="17"/>
        </w:numPr>
        <w:autoSpaceDE/>
        <w:autoSpaceDN/>
        <w:adjustRightInd/>
        <w:jc w:val="both"/>
        <w:rPr>
          <w:sz w:val="24"/>
          <w:szCs w:val="24"/>
        </w:rPr>
      </w:pPr>
      <w:r w:rsidRPr="00035D5D">
        <w:rPr>
          <w:sz w:val="24"/>
          <w:szCs w:val="24"/>
        </w:rPr>
        <w:t>El proyecto deberá referirse a bancos de nivel y referencias de trazo indicados en planos del proyecto geométrico de la carretera que le sean proporcionados por la Dependencia.</w:t>
      </w:r>
    </w:p>
    <w:p w14:paraId="56EE48EE" w14:textId="77777777" w:rsidR="002F14D0" w:rsidRPr="00035D5D" w:rsidRDefault="002F14D0" w:rsidP="002F14D0">
      <w:pPr>
        <w:jc w:val="both"/>
        <w:rPr>
          <w:sz w:val="24"/>
          <w:szCs w:val="24"/>
        </w:rPr>
      </w:pPr>
    </w:p>
    <w:p w14:paraId="45447477" w14:textId="77777777" w:rsidR="002F14D0" w:rsidRPr="00035D5D" w:rsidRDefault="002F14D0" w:rsidP="002F14D0">
      <w:pPr>
        <w:widowControl/>
        <w:numPr>
          <w:ilvl w:val="0"/>
          <w:numId w:val="17"/>
        </w:numPr>
        <w:autoSpaceDE/>
        <w:autoSpaceDN/>
        <w:adjustRightInd/>
        <w:jc w:val="both"/>
        <w:rPr>
          <w:sz w:val="24"/>
          <w:szCs w:val="24"/>
        </w:rPr>
      </w:pPr>
      <w:r w:rsidRPr="00035D5D">
        <w:rPr>
          <w:sz w:val="24"/>
          <w:szCs w:val="24"/>
        </w:rPr>
        <w:t xml:space="preserve">El Contratista deberá tomar en cuenta que las estructuras de dos </w:t>
      </w:r>
      <w:proofErr w:type="spellStart"/>
      <w:r w:rsidRPr="00035D5D">
        <w:rPr>
          <w:sz w:val="24"/>
          <w:szCs w:val="24"/>
        </w:rPr>
        <w:t>ó</w:t>
      </w:r>
      <w:proofErr w:type="spellEnd"/>
      <w:r w:rsidRPr="00035D5D">
        <w:rPr>
          <w:sz w:val="24"/>
          <w:szCs w:val="24"/>
        </w:rPr>
        <w:t xml:space="preserve"> más claros deben de considerar continuidad en la superestructura.</w:t>
      </w:r>
    </w:p>
    <w:p w14:paraId="2908EB2C" w14:textId="77777777" w:rsidR="002F14D0" w:rsidRPr="00035D5D" w:rsidRDefault="002F14D0" w:rsidP="002F14D0">
      <w:pPr>
        <w:numPr>
          <w:ilvl w:val="12"/>
          <w:numId w:val="0"/>
        </w:numPr>
        <w:jc w:val="center"/>
        <w:rPr>
          <w:b/>
          <w:sz w:val="24"/>
          <w:szCs w:val="24"/>
        </w:rPr>
      </w:pPr>
    </w:p>
    <w:p w14:paraId="121FD38A" w14:textId="77777777" w:rsidR="002F14D0" w:rsidRPr="00035D5D" w:rsidRDefault="002F14D0" w:rsidP="002F14D0">
      <w:pPr>
        <w:numPr>
          <w:ilvl w:val="12"/>
          <w:numId w:val="0"/>
        </w:numPr>
        <w:jc w:val="center"/>
        <w:rPr>
          <w:b/>
          <w:sz w:val="24"/>
          <w:szCs w:val="24"/>
        </w:rPr>
      </w:pPr>
    </w:p>
    <w:p w14:paraId="4DDF6AD0" w14:textId="77777777" w:rsidR="002F14D0" w:rsidRPr="00035D5D" w:rsidRDefault="002F14D0" w:rsidP="002F14D0">
      <w:pPr>
        <w:numPr>
          <w:ilvl w:val="12"/>
          <w:numId w:val="0"/>
        </w:numPr>
        <w:jc w:val="center"/>
        <w:rPr>
          <w:b/>
          <w:sz w:val="24"/>
          <w:szCs w:val="24"/>
        </w:rPr>
      </w:pPr>
      <w:r w:rsidRPr="00035D5D">
        <w:rPr>
          <w:b/>
          <w:sz w:val="24"/>
          <w:szCs w:val="24"/>
        </w:rPr>
        <w:t>I.- TRABAJOS QUE DESARROLLARA EL CONTRATISTA</w:t>
      </w:r>
    </w:p>
    <w:p w14:paraId="1FE2DD96" w14:textId="77777777" w:rsidR="002F14D0" w:rsidRPr="00035D5D" w:rsidRDefault="002F14D0" w:rsidP="002F14D0">
      <w:pPr>
        <w:numPr>
          <w:ilvl w:val="12"/>
          <w:numId w:val="0"/>
        </w:numPr>
        <w:jc w:val="both"/>
        <w:rPr>
          <w:sz w:val="24"/>
          <w:szCs w:val="24"/>
        </w:rPr>
      </w:pPr>
    </w:p>
    <w:p w14:paraId="0831E22A" w14:textId="77777777" w:rsidR="002F14D0" w:rsidRPr="00035D5D" w:rsidRDefault="002F14D0" w:rsidP="002F14D0">
      <w:pPr>
        <w:widowControl/>
        <w:numPr>
          <w:ilvl w:val="0"/>
          <w:numId w:val="17"/>
        </w:numPr>
        <w:autoSpaceDE/>
        <w:autoSpaceDN/>
        <w:adjustRightInd/>
        <w:jc w:val="both"/>
        <w:rPr>
          <w:sz w:val="24"/>
          <w:szCs w:val="24"/>
        </w:rPr>
      </w:pPr>
      <w:r w:rsidRPr="00035D5D">
        <w:rPr>
          <w:sz w:val="24"/>
          <w:szCs w:val="24"/>
        </w:rPr>
        <w:t>Analizará detalladamente la información que le proporcione la Dependencia y en caso de estar incompleta o que presente alguna incongruencia deberá comunicarlo a la Dependencia en un plazo máximo de siete días posteriores a la fecha del fallo para las aclaraciones pertinentes o para que se entregue la información correspondiente.</w:t>
      </w:r>
    </w:p>
    <w:p w14:paraId="27357532" w14:textId="77777777" w:rsidR="002F14D0" w:rsidRPr="00035D5D" w:rsidRDefault="002F14D0" w:rsidP="002F14D0">
      <w:pPr>
        <w:numPr>
          <w:ilvl w:val="12"/>
          <w:numId w:val="0"/>
        </w:numPr>
        <w:ind w:left="283" w:hanging="283"/>
        <w:jc w:val="both"/>
        <w:rPr>
          <w:sz w:val="24"/>
          <w:szCs w:val="24"/>
        </w:rPr>
      </w:pPr>
    </w:p>
    <w:p w14:paraId="075667B0" w14:textId="77777777" w:rsidR="002F14D0" w:rsidRPr="00035D5D" w:rsidRDefault="002F14D0" w:rsidP="002F14D0">
      <w:pPr>
        <w:widowControl/>
        <w:numPr>
          <w:ilvl w:val="0"/>
          <w:numId w:val="17"/>
        </w:numPr>
        <w:autoSpaceDE/>
        <w:autoSpaceDN/>
        <w:adjustRightInd/>
        <w:jc w:val="both"/>
        <w:rPr>
          <w:sz w:val="24"/>
          <w:szCs w:val="24"/>
        </w:rPr>
      </w:pPr>
      <w:r w:rsidRPr="00035D5D">
        <w:rPr>
          <w:sz w:val="24"/>
          <w:szCs w:val="24"/>
        </w:rPr>
        <w:t>Elaborará y someterá a consideración de la Dependencia un proyecto conceptual de cada PIV y PSV y dos para cada puente. En caso de que la Dependencia lo considere necesario, elaborará proyectos conceptuales adicionales hasta obtener su aprobación. Estos proyectos conceptuales deberán incluir cantidades de materiales.</w:t>
      </w:r>
    </w:p>
    <w:p w14:paraId="0AD85A19" w14:textId="77777777" w:rsidR="002F14D0" w:rsidRPr="00035D5D" w:rsidRDefault="002F14D0" w:rsidP="002F14D0">
      <w:pPr>
        <w:widowControl/>
        <w:numPr>
          <w:ilvl w:val="0"/>
          <w:numId w:val="17"/>
        </w:numPr>
        <w:autoSpaceDE/>
        <w:autoSpaceDN/>
        <w:adjustRightInd/>
        <w:jc w:val="both"/>
        <w:rPr>
          <w:sz w:val="24"/>
          <w:szCs w:val="24"/>
        </w:rPr>
      </w:pPr>
      <w:r w:rsidRPr="00035D5D">
        <w:rPr>
          <w:sz w:val="24"/>
          <w:szCs w:val="24"/>
        </w:rPr>
        <w:t>Efectuará todos los cálculos que sean necesarios para asegurar el buen funcionamiento de la estructura, tanto en la etapa constructiva como de servicio.</w:t>
      </w:r>
    </w:p>
    <w:p w14:paraId="3881852B" w14:textId="77777777" w:rsidR="002F14D0" w:rsidRPr="00035D5D" w:rsidRDefault="002F14D0" w:rsidP="002F14D0">
      <w:pPr>
        <w:numPr>
          <w:ilvl w:val="12"/>
          <w:numId w:val="0"/>
        </w:numPr>
        <w:jc w:val="both"/>
        <w:rPr>
          <w:sz w:val="24"/>
          <w:szCs w:val="24"/>
        </w:rPr>
      </w:pPr>
      <w:r w:rsidRPr="00035D5D">
        <w:rPr>
          <w:sz w:val="24"/>
          <w:szCs w:val="24"/>
        </w:rPr>
        <w:t>En la elaboración del proyecto constructivo tomará en cuenta lo siguiente:</w:t>
      </w:r>
    </w:p>
    <w:p w14:paraId="07F023C8" w14:textId="77777777" w:rsidR="002F14D0" w:rsidRPr="00F1444A" w:rsidRDefault="002F14D0" w:rsidP="002F14D0">
      <w:pPr>
        <w:numPr>
          <w:ilvl w:val="12"/>
          <w:numId w:val="0"/>
        </w:numPr>
        <w:jc w:val="both"/>
        <w:rPr>
          <w:b/>
          <w:sz w:val="24"/>
          <w:szCs w:val="24"/>
        </w:rPr>
      </w:pPr>
    </w:p>
    <w:p w14:paraId="3BECC618" w14:textId="77777777" w:rsidR="002F14D0" w:rsidRPr="00F1444A" w:rsidRDefault="002F14D0" w:rsidP="002F14D0">
      <w:pPr>
        <w:numPr>
          <w:ilvl w:val="12"/>
          <w:numId w:val="0"/>
        </w:numPr>
        <w:jc w:val="both"/>
        <w:rPr>
          <w:b/>
          <w:sz w:val="24"/>
          <w:szCs w:val="24"/>
        </w:rPr>
      </w:pPr>
      <w:r w:rsidRPr="00F1444A">
        <w:rPr>
          <w:b/>
          <w:sz w:val="24"/>
          <w:szCs w:val="24"/>
        </w:rPr>
        <w:t>LINEAMIENTOS GENERALES DE PROYECTO:</w:t>
      </w:r>
    </w:p>
    <w:p w14:paraId="4BDB5498" w14:textId="77777777" w:rsidR="002F14D0" w:rsidRPr="00F1444A" w:rsidRDefault="002F14D0" w:rsidP="002F14D0">
      <w:pPr>
        <w:numPr>
          <w:ilvl w:val="12"/>
          <w:numId w:val="0"/>
        </w:numPr>
        <w:jc w:val="both"/>
        <w:rPr>
          <w:b/>
          <w:sz w:val="24"/>
          <w:szCs w:val="24"/>
        </w:rPr>
      </w:pPr>
    </w:p>
    <w:p w14:paraId="63ECB658" w14:textId="77777777" w:rsidR="002F14D0" w:rsidRPr="00035D5D" w:rsidRDefault="002F14D0" w:rsidP="002F14D0">
      <w:pPr>
        <w:numPr>
          <w:ilvl w:val="12"/>
          <w:numId w:val="0"/>
        </w:numPr>
        <w:jc w:val="both"/>
        <w:rPr>
          <w:sz w:val="24"/>
          <w:szCs w:val="24"/>
        </w:rPr>
      </w:pPr>
      <w:r w:rsidRPr="00035D5D">
        <w:rPr>
          <w:sz w:val="24"/>
          <w:szCs w:val="24"/>
        </w:rPr>
        <w:t>Se considerará para cálculo un espesor de carpeta asfáltica de 12 cm. En el plano se especificará, carpeta asfáltica de 4 cm de espesor.</w:t>
      </w:r>
    </w:p>
    <w:p w14:paraId="2916C19D" w14:textId="77777777" w:rsidR="002F14D0" w:rsidRPr="00035D5D" w:rsidRDefault="002F14D0" w:rsidP="002F14D0">
      <w:pPr>
        <w:numPr>
          <w:ilvl w:val="12"/>
          <w:numId w:val="0"/>
        </w:numPr>
        <w:jc w:val="both"/>
        <w:rPr>
          <w:sz w:val="24"/>
          <w:szCs w:val="24"/>
        </w:rPr>
      </w:pPr>
    </w:p>
    <w:p w14:paraId="050836F8" w14:textId="77777777" w:rsidR="002F14D0" w:rsidRPr="00035D5D" w:rsidRDefault="002F14D0" w:rsidP="002F14D0">
      <w:pPr>
        <w:numPr>
          <w:ilvl w:val="12"/>
          <w:numId w:val="0"/>
        </w:numPr>
        <w:jc w:val="both"/>
        <w:rPr>
          <w:sz w:val="24"/>
          <w:szCs w:val="24"/>
        </w:rPr>
      </w:pPr>
      <w:r w:rsidRPr="00035D5D">
        <w:rPr>
          <w:sz w:val="24"/>
          <w:szCs w:val="24"/>
        </w:rPr>
        <w:t>En el cálculo de las superestructuras con trabes presforzadas deberá determinarse el número mínimo de trabes de acuerdo con la capacidad máxima que desarrollen.</w:t>
      </w:r>
    </w:p>
    <w:p w14:paraId="74869460" w14:textId="77777777" w:rsidR="002F14D0" w:rsidRPr="00035D5D" w:rsidRDefault="002F14D0" w:rsidP="002F14D0">
      <w:pPr>
        <w:numPr>
          <w:ilvl w:val="12"/>
          <w:numId w:val="0"/>
        </w:numPr>
        <w:jc w:val="both"/>
        <w:rPr>
          <w:sz w:val="24"/>
          <w:szCs w:val="24"/>
        </w:rPr>
      </w:pPr>
    </w:p>
    <w:p w14:paraId="57DFAFBE" w14:textId="77777777" w:rsidR="002F14D0" w:rsidRPr="00035D5D" w:rsidRDefault="002F14D0" w:rsidP="002F14D0">
      <w:pPr>
        <w:numPr>
          <w:ilvl w:val="12"/>
          <w:numId w:val="0"/>
        </w:numPr>
        <w:jc w:val="both"/>
        <w:rPr>
          <w:sz w:val="24"/>
          <w:szCs w:val="24"/>
        </w:rPr>
      </w:pPr>
      <w:r w:rsidRPr="00035D5D">
        <w:rPr>
          <w:sz w:val="24"/>
          <w:szCs w:val="24"/>
        </w:rPr>
        <w:t xml:space="preserve">En el cálculo de las trabes presforzadas invariablemente se calcularán las </w:t>
      </w:r>
      <w:proofErr w:type="spellStart"/>
      <w:r w:rsidRPr="00035D5D">
        <w:rPr>
          <w:sz w:val="24"/>
          <w:szCs w:val="24"/>
        </w:rPr>
        <w:t>perdidas</w:t>
      </w:r>
      <w:proofErr w:type="spellEnd"/>
      <w:r w:rsidRPr="00035D5D">
        <w:rPr>
          <w:sz w:val="24"/>
          <w:szCs w:val="24"/>
        </w:rPr>
        <w:t xml:space="preserve"> para acero de baja relajación, no se permitirá estimarlas mediante porcentaje.</w:t>
      </w:r>
    </w:p>
    <w:p w14:paraId="187F57B8" w14:textId="77777777" w:rsidR="002F14D0" w:rsidRPr="00035D5D" w:rsidRDefault="002F14D0" w:rsidP="002F14D0">
      <w:pPr>
        <w:numPr>
          <w:ilvl w:val="12"/>
          <w:numId w:val="0"/>
        </w:numPr>
        <w:jc w:val="both"/>
        <w:rPr>
          <w:sz w:val="24"/>
          <w:szCs w:val="24"/>
        </w:rPr>
      </w:pPr>
    </w:p>
    <w:p w14:paraId="1658AF1F" w14:textId="77777777" w:rsidR="002F14D0" w:rsidRPr="00035D5D" w:rsidRDefault="002F14D0" w:rsidP="002F14D0">
      <w:pPr>
        <w:numPr>
          <w:ilvl w:val="12"/>
          <w:numId w:val="0"/>
        </w:numPr>
        <w:jc w:val="both"/>
        <w:rPr>
          <w:sz w:val="24"/>
          <w:szCs w:val="24"/>
        </w:rPr>
      </w:pPr>
      <w:r w:rsidRPr="00035D5D">
        <w:rPr>
          <w:sz w:val="24"/>
          <w:szCs w:val="24"/>
        </w:rPr>
        <w:t xml:space="preserve">Para la repartición transversal de la carga móvil se utilizarán anchos de carril de circulación de 3.50 m y ancho de carril de carga de 3.05 m y se calculará utilizando el método de </w:t>
      </w:r>
      <w:proofErr w:type="spellStart"/>
      <w:r w:rsidRPr="00035D5D">
        <w:rPr>
          <w:b/>
          <w:sz w:val="24"/>
          <w:szCs w:val="24"/>
        </w:rPr>
        <w:t>Courbon</w:t>
      </w:r>
      <w:proofErr w:type="spellEnd"/>
      <w:r w:rsidRPr="00035D5D">
        <w:rPr>
          <w:sz w:val="24"/>
          <w:szCs w:val="24"/>
        </w:rPr>
        <w:t>; podrá utilizarse otro método que esté debidamente reconocido, debiendo en su caso, informar oportunamente a la dependencia, mediante escrito para su aprobación correspondiente.</w:t>
      </w:r>
    </w:p>
    <w:p w14:paraId="54738AF4" w14:textId="77777777" w:rsidR="002F14D0" w:rsidRPr="00035D5D" w:rsidRDefault="002F14D0" w:rsidP="002F14D0">
      <w:pPr>
        <w:numPr>
          <w:ilvl w:val="12"/>
          <w:numId w:val="0"/>
        </w:numPr>
        <w:jc w:val="both"/>
        <w:rPr>
          <w:sz w:val="24"/>
          <w:szCs w:val="24"/>
        </w:rPr>
      </w:pPr>
    </w:p>
    <w:p w14:paraId="41FAC201" w14:textId="77777777" w:rsidR="002F14D0" w:rsidRPr="00035D5D" w:rsidRDefault="002F14D0" w:rsidP="002F14D0">
      <w:pPr>
        <w:numPr>
          <w:ilvl w:val="12"/>
          <w:numId w:val="0"/>
        </w:numPr>
        <w:jc w:val="both"/>
        <w:rPr>
          <w:sz w:val="24"/>
          <w:szCs w:val="24"/>
        </w:rPr>
      </w:pPr>
      <w:r w:rsidRPr="00035D5D">
        <w:rPr>
          <w:sz w:val="24"/>
          <w:szCs w:val="24"/>
        </w:rPr>
        <w:t xml:space="preserve">En los topes laterales se colocará placas laterales de neopreno, pegadas con resina </w:t>
      </w:r>
      <w:proofErr w:type="spellStart"/>
      <w:r w:rsidRPr="00035D5D">
        <w:rPr>
          <w:sz w:val="24"/>
          <w:szCs w:val="24"/>
        </w:rPr>
        <w:t>epoxica</w:t>
      </w:r>
      <w:proofErr w:type="spellEnd"/>
      <w:r w:rsidRPr="00035D5D">
        <w:rPr>
          <w:sz w:val="24"/>
          <w:szCs w:val="24"/>
        </w:rPr>
        <w:t>.</w:t>
      </w:r>
    </w:p>
    <w:p w14:paraId="46ABBD8F" w14:textId="77777777" w:rsidR="002F14D0" w:rsidRPr="00035D5D" w:rsidRDefault="002F14D0" w:rsidP="002F14D0">
      <w:pPr>
        <w:numPr>
          <w:ilvl w:val="12"/>
          <w:numId w:val="0"/>
        </w:numPr>
        <w:jc w:val="both"/>
        <w:rPr>
          <w:sz w:val="24"/>
          <w:szCs w:val="24"/>
        </w:rPr>
      </w:pPr>
    </w:p>
    <w:p w14:paraId="06DC396D" w14:textId="77777777" w:rsidR="002F14D0" w:rsidRPr="00035D5D" w:rsidRDefault="002F14D0" w:rsidP="002F14D0">
      <w:pPr>
        <w:numPr>
          <w:ilvl w:val="12"/>
          <w:numId w:val="0"/>
        </w:numPr>
        <w:jc w:val="both"/>
        <w:rPr>
          <w:sz w:val="24"/>
          <w:szCs w:val="24"/>
        </w:rPr>
      </w:pPr>
      <w:r w:rsidRPr="00035D5D">
        <w:rPr>
          <w:sz w:val="24"/>
          <w:szCs w:val="24"/>
        </w:rPr>
        <w:t xml:space="preserve">En vigas pretensadas se deberán colocar mínimo estribos para resistir el 4% de la fuerza total de presfuerzo distribuidos en una distancia d/4 a partir del extremo de la trabe, dichos estribos se proporcionarán para un esfuerzo de trabajo de 1400 </w:t>
      </w:r>
      <w:r w:rsidR="009831EE" w:rsidRPr="00035D5D">
        <w:rPr>
          <w:sz w:val="24"/>
          <w:szCs w:val="24"/>
        </w:rPr>
        <w:t>Kg</w:t>
      </w:r>
      <w:r w:rsidR="009831EE">
        <w:rPr>
          <w:sz w:val="24"/>
          <w:szCs w:val="24"/>
        </w:rPr>
        <w:t>.</w:t>
      </w:r>
      <w:r w:rsidRPr="00035D5D">
        <w:rPr>
          <w:sz w:val="24"/>
          <w:szCs w:val="24"/>
        </w:rPr>
        <w:t>/cm</w:t>
      </w:r>
      <w:r w:rsidRPr="009831EE">
        <w:rPr>
          <w:sz w:val="24"/>
          <w:szCs w:val="24"/>
          <w:vertAlign w:val="superscript"/>
        </w:rPr>
        <w:t>2</w:t>
      </w:r>
    </w:p>
    <w:p w14:paraId="06BBA33E" w14:textId="77777777" w:rsidR="002F14D0" w:rsidRPr="00035D5D" w:rsidRDefault="002F14D0" w:rsidP="002F14D0">
      <w:pPr>
        <w:numPr>
          <w:ilvl w:val="12"/>
          <w:numId w:val="0"/>
        </w:numPr>
        <w:jc w:val="both"/>
        <w:rPr>
          <w:sz w:val="24"/>
          <w:szCs w:val="24"/>
        </w:rPr>
      </w:pPr>
    </w:p>
    <w:p w14:paraId="3E8B3230" w14:textId="77777777" w:rsidR="002F14D0" w:rsidRPr="00035D5D" w:rsidRDefault="002F14D0" w:rsidP="002F14D0">
      <w:pPr>
        <w:numPr>
          <w:ilvl w:val="12"/>
          <w:numId w:val="0"/>
        </w:numPr>
        <w:jc w:val="both"/>
        <w:rPr>
          <w:sz w:val="24"/>
          <w:szCs w:val="24"/>
        </w:rPr>
      </w:pPr>
      <w:r w:rsidRPr="00035D5D">
        <w:rPr>
          <w:sz w:val="24"/>
          <w:szCs w:val="24"/>
        </w:rPr>
        <w:lastRenderedPageBreak/>
        <w:t xml:space="preserve">El análisis de esfuerzos de las trabes en la transferencia invariablemente se analizará la sección sobre el eje de apoyos y en la zona del gancho de </w:t>
      </w:r>
      <w:proofErr w:type="spellStart"/>
      <w:r w:rsidRPr="00035D5D">
        <w:rPr>
          <w:sz w:val="24"/>
          <w:szCs w:val="24"/>
        </w:rPr>
        <w:t>izaje</w:t>
      </w:r>
      <w:proofErr w:type="spellEnd"/>
      <w:r w:rsidRPr="00035D5D">
        <w:rPr>
          <w:sz w:val="24"/>
          <w:szCs w:val="24"/>
        </w:rPr>
        <w:t xml:space="preserve"> durante la maniobra de montaje de trabes.</w:t>
      </w:r>
    </w:p>
    <w:p w14:paraId="464FCBC1" w14:textId="77777777" w:rsidR="002F14D0" w:rsidRPr="00035D5D" w:rsidRDefault="002F14D0" w:rsidP="002F14D0">
      <w:pPr>
        <w:numPr>
          <w:ilvl w:val="12"/>
          <w:numId w:val="0"/>
        </w:numPr>
        <w:jc w:val="both"/>
        <w:rPr>
          <w:sz w:val="24"/>
          <w:szCs w:val="24"/>
        </w:rPr>
      </w:pPr>
    </w:p>
    <w:p w14:paraId="410ADD68" w14:textId="77777777" w:rsidR="002F14D0" w:rsidRPr="00035D5D" w:rsidRDefault="002F14D0" w:rsidP="002F14D0">
      <w:pPr>
        <w:numPr>
          <w:ilvl w:val="12"/>
          <w:numId w:val="0"/>
        </w:numPr>
        <w:jc w:val="both"/>
        <w:rPr>
          <w:sz w:val="24"/>
          <w:szCs w:val="24"/>
        </w:rPr>
      </w:pPr>
      <w:r w:rsidRPr="00035D5D">
        <w:rPr>
          <w:sz w:val="24"/>
          <w:szCs w:val="24"/>
        </w:rPr>
        <w:t>El cálculo del cortante que absorbe el concreto en vigas pretensadas con torones se tomará en cuenta la reducción de fuerza de presfuerzo debido a la longitud de transferencia de los torones, que podrá considerarse como 50 veces su diámetro a partir del extremo de la trabe.</w:t>
      </w:r>
    </w:p>
    <w:p w14:paraId="5C8C6B09" w14:textId="77777777" w:rsidR="002F14D0" w:rsidRPr="00035D5D" w:rsidRDefault="002F14D0" w:rsidP="002F14D0">
      <w:pPr>
        <w:numPr>
          <w:ilvl w:val="12"/>
          <w:numId w:val="0"/>
        </w:numPr>
        <w:jc w:val="both"/>
        <w:rPr>
          <w:sz w:val="24"/>
          <w:szCs w:val="24"/>
        </w:rPr>
      </w:pPr>
    </w:p>
    <w:p w14:paraId="1AFE98BA" w14:textId="77777777" w:rsidR="002F14D0" w:rsidRPr="00035D5D" w:rsidRDefault="002F14D0" w:rsidP="002F14D0">
      <w:pPr>
        <w:numPr>
          <w:ilvl w:val="12"/>
          <w:numId w:val="0"/>
        </w:numPr>
        <w:jc w:val="both"/>
        <w:rPr>
          <w:sz w:val="24"/>
          <w:szCs w:val="24"/>
        </w:rPr>
      </w:pPr>
      <w:r w:rsidRPr="00035D5D">
        <w:rPr>
          <w:sz w:val="24"/>
          <w:szCs w:val="24"/>
        </w:rPr>
        <w:t>La distancia entre el eje de apoyos y el extremo de las trabes presforzadas será de 30 cm, salvo casos especiales por esviajes muy grandes.</w:t>
      </w:r>
    </w:p>
    <w:p w14:paraId="3382A365" w14:textId="77777777" w:rsidR="002F14D0" w:rsidRPr="00035D5D" w:rsidRDefault="002F14D0" w:rsidP="002F14D0">
      <w:pPr>
        <w:numPr>
          <w:ilvl w:val="12"/>
          <w:numId w:val="0"/>
        </w:numPr>
        <w:jc w:val="both"/>
        <w:rPr>
          <w:sz w:val="24"/>
          <w:szCs w:val="24"/>
        </w:rPr>
      </w:pPr>
    </w:p>
    <w:p w14:paraId="73DC8AA7" w14:textId="77777777" w:rsidR="002F14D0" w:rsidRPr="00035D5D" w:rsidRDefault="002F14D0" w:rsidP="002F14D0">
      <w:pPr>
        <w:numPr>
          <w:ilvl w:val="12"/>
          <w:numId w:val="0"/>
        </w:numPr>
        <w:jc w:val="both"/>
        <w:rPr>
          <w:sz w:val="24"/>
          <w:szCs w:val="24"/>
        </w:rPr>
      </w:pPr>
      <w:r w:rsidRPr="00035D5D">
        <w:rPr>
          <w:sz w:val="24"/>
          <w:szCs w:val="24"/>
        </w:rPr>
        <w:t>En elementos sujetos a flexión que por dimensiones requieran bajos porcentajes de acero de refuerzo, se deberá proporcionar como mínimo el indicado en el capítulo 8.17.1.2. de la</w:t>
      </w:r>
      <w:r w:rsidR="009831EE">
        <w:rPr>
          <w:sz w:val="24"/>
          <w:szCs w:val="24"/>
        </w:rPr>
        <w:t>s</w:t>
      </w:r>
      <w:r w:rsidRPr="00035D5D">
        <w:rPr>
          <w:sz w:val="24"/>
          <w:szCs w:val="24"/>
        </w:rPr>
        <w:t xml:space="preserve"> especificaciones AASHTO.</w:t>
      </w:r>
    </w:p>
    <w:p w14:paraId="5C71F136" w14:textId="77777777" w:rsidR="002F14D0" w:rsidRPr="00035D5D" w:rsidRDefault="002F14D0" w:rsidP="002F14D0">
      <w:pPr>
        <w:numPr>
          <w:ilvl w:val="12"/>
          <w:numId w:val="0"/>
        </w:numPr>
        <w:jc w:val="both"/>
        <w:rPr>
          <w:sz w:val="24"/>
          <w:szCs w:val="24"/>
        </w:rPr>
      </w:pPr>
    </w:p>
    <w:p w14:paraId="0701F342" w14:textId="77777777" w:rsidR="002F14D0" w:rsidRPr="00035D5D" w:rsidRDefault="002F14D0" w:rsidP="002F14D0">
      <w:pPr>
        <w:numPr>
          <w:ilvl w:val="12"/>
          <w:numId w:val="0"/>
        </w:numPr>
        <w:jc w:val="both"/>
        <w:rPr>
          <w:sz w:val="24"/>
          <w:szCs w:val="24"/>
        </w:rPr>
      </w:pPr>
      <w:r w:rsidRPr="00035D5D">
        <w:rPr>
          <w:sz w:val="24"/>
          <w:szCs w:val="24"/>
        </w:rPr>
        <w:t>Para la valoración del empuje de tierras en las columnas de los caballetes extremos, considerará un área de influencia del terraplén igual a 2 veces el ancho de la columna, para el caso de columnas rectangulares y de 1.5 veces el diámetro para el caso de columnas circulares; se utilizarán columnas rectangulares de sección variable salvo casos en que la altura del caballete no sea muy grande y se obtengan columnas circulares con porcentaje de acero razonable.</w:t>
      </w:r>
    </w:p>
    <w:p w14:paraId="62199465" w14:textId="77777777" w:rsidR="009831EE" w:rsidRDefault="009831EE" w:rsidP="002F14D0">
      <w:pPr>
        <w:numPr>
          <w:ilvl w:val="12"/>
          <w:numId w:val="0"/>
        </w:numPr>
        <w:jc w:val="both"/>
        <w:rPr>
          <w:sz w:val="24"/>
          <w:szCs w:val="24"/>
        </w:rPr>
      </w:pPr>
    </w:p>
    <w:p w14:paraId="0013DFC8" w14:textId="77777777" w:rsidR="002F14D0" w:rsidRPr="00035D5D" w:rsidRDefault="002F14D0" w:rsidP="002F14D0">
      <w:pPr>
        <w:numPr>
          <w:ilvl w:val="12"/>
          <w:numId w:val="0"/>
        </w:numPr>
        <w:jc w:val="both"/>
        <w:rPr>
          <w:sz w:val="24"/>
          <w:szCs w:val="24"/>
        </w:rPr>
      </w:pPr>
      <w:r w:rsidRPr="00035D5D">
        <w:rPr>
          <w:sz w:val="24"/>
          <w:szCs w:val="24"/>
        </w:rPr>
        <w:t>ELABORACIÓN DE PLANOS.</w:t>
      </w:r>
    </w:p>
    <w:p w14:paraId="10F2B493" w14:textId="77777777" w:rsidR="002F14D0" w:rsidRPr="00035D5D" w:rsidRDefault="002F14D0" w:rsidP="002F14D0">
      <w:pPr>
        <w:numPr>
          <w:ilvl w:val="12"/>
          <w:numId w:val="0"/>
        </w:numPr>
        <w:jc w:val="both"/>
        <w:rPr>
          <w:sz w:val="24"/>
          <w:szCs w:val="24"/>
        </w:rPr>
      </w:pPr>
      <w:r w:rsidRPr="00035D5D">
        <w:rPr>
          <w:sz w:val="24"/>
          <w:szCs w:val="24"/>
        </w:rPr>
        <w:t>Todos los dibujos que contengan los planos deberán estar elaborados a escalas adecuadas para su correcta interpretación, se utilizará la misma escala horizontal y vertical, evitándose el uso de escalas poco comunes como 1:331/3, 1:125, 1:150, etc.</w:t>
      </w:r>
    </w:p>
    <w:p w14:paraId="0DA123B1" w14:textId="77777777" w:rsidR="002F14D0" w:rsidRPr="00035D5D" w:rsidRDefault="002F14D0" w:rsidP="002F14D0">
      <w:pPr>
        <w:numPr>
          <w:ilvl w:val="12"/>
          <w:numId w:val="0"/>
        </w:numPr>
        <w:jc w:val="both"/>
        <w:rPr>
          <w:sz w:val="24"/>
          <w:szCs w:val="24"/>
        </w:rPr>
      </w:pPr>
    </w:p>
    <w:p w14:paraId="6CC24B87" w14:textId="77777777" w:rsidR="002F14D0" w:rsidRPr="00035D5D" w:rsidRDefault="002F14D0" w:rsidP="002F14D0">
      <w:pPr>
        <w:numPr>
          <w:ilvl w:val="12"/>
          <w:numId w:val="0"/>
        </w:numPr>
        <w:jc w:val="both"/>
        <w:rPr>
          <w:sz w:val="24"/>
          <w:szCs w:val="24"/>
        </w:rPr>
      </w:pPr>
      <w:r w:rsidRPr="00035D5D">
        <w:rPr>
          <w:sz w:val="24"/>
          <w:szCs w:val="24"/>
        </w:rPr>
        <w:t xml:space="preserve">La nomenclatura de las varillas deberá ser con literales, pudiéndose combinar, en su caso, literales y números </w:t>
      </w:r>
      <w:proofErr w:type="spellStart"/>
      <w:r w:rsidRPr="00035D5D">
        <w:rPr>
          <w:sz w:val="24"/>
          <w:szCs w:val="24"/>
        </w:rPr>
        <w:t>vr</w:t>
      </w:r>
      <w:proofErr w:type="spellEnd"/>
      <w:r w:rsidRPr="00035D5D">
        <w:rPr>
          <w:sz w:val="24"/>
          <w:szCs w:val="24"/>
        </w:rPr>
        <w:t>. gr. A, A1, A2, etc.</w:t>
      </w:r>
    </w:p>
    <w:p w14:paraId="4C4CEA3D" w14:textId="77777777" w:rsidR="002F14D0" w:rsidRPr="00035D5D" w:rsidRDefault="002F14D0" w:rsidP="002F14D0">
      <w:pPr>
        <w:numPr>
          <w:ilvl w:val="12"/>
          <w:numId w:val="0"/>
        </w:numPr>
        <w:jc w:val="both"/>
        <w:rPr>
          <w:sz w:val="24"/>
          <w:szCs w:val="24"/>
        </w:rPr>
      </w:pPr>
    </w:p>
    <w:p w14:paraId="09C34137" w14:textId="77777777" w:rsidR="002F14D0" w:rsidRPr="00035D5D" w:rsidRDefault="002F14D0" w:rsidP="002F14D0">
      <w:pPr>
        <w:numPr>
          <w:ilvl w:val="12"/>
          <w:numId w:val="0"/>
        </w:numPr>
        <w:jc w:val="both"/>
        <w:rPr>
          <w:sz w:val="24"/>
          <w:szCs w:val="24"/>
        </w:rPr>
      </w:pPr>
      <w:r w:rsidRPr="00035D5D">
        <w:rPr>
          <w:sz w:val="24"/>
          <w:szCs w:val="24"/>
        </w:rPr>
        <w:t>Las líneas que definan las varillas serán delgadas y se dibujarán en toda su longitud, no así en su número, en tanto que las que definan los contornos o geometrías de los elementos serán gruesas.</w:t>
      </w:r>
    </w:p>
    <w:p w14:paraId="50895670" w14:textId="77777777" w:rsidR="002F14D0" w:rsidRPr="00035D5D" w:rsidRDefault="002F14D0" w:rsidP="002F14D0">
      <w:pPr>
        <w:numPr>
          <w:ilvl w:val="12"/>
          <w:numId w:val="0"/>
        </w:numPr>
        <w:jc w:val="both"/>
        <w:rPr>
          <w:sz w:val="24"/>
          <w:szCs w:val="24"/>
        </w:rPr>
      </w:pPr>
    </w:p>
    <w:p w14:paraId="4880BA12" w14:textId="77777777" w:rsidR="002F14D0" w:rsidRPr="00035D5D" w:rsidRDefault="002F14D0" w:rsidP="002F14D0">
      <w:pPr>
        <w:numPr>
          <w:ilvl w:val="12"/>
          <w:numId w:val="0"/>
        </w:numPr>
        <w:jc w:val="both"/>
        <w:rPr>
          <w:sz w:val="24"/>
          <w:szCs w:val="24"/>
        </w:rPr>
      </w:pPr>
      <w:r w:rsidRPr="00035D5D">
        <w:rPr>
          <w:sz w:val="24"/>
          <w:szCs w:val="24"/>
        </w:rPr>
        <w:t>En los dibujos que indiquen refuerzos, además de las líneas de cotas de distribución de las varillas deberá indicarse una cota con la dimensión total de la cara del elemento.</w:t>
      </w:r>
    </w:p>
    <w:p w14:paraId="38C1F859" w14:textId="77777777" w:rsidR="002F14D0" w:rsidRPr="00035D5D" w:rsidRDefault="002F14D0" w:rsidP="002F14D0">
      <w:pPr>
        <w:numPr>
          <w:ilvl w:val="12"/>
          <w:numId w:val="0"/>
        </w:numPr>
        <w:jc w:val="both"/>
        <w:rPr>
          <w:sz w:val="24"/>
          <w:szCs w:val="24"/>
        </w:rPr>
      </w:pPr>
    </w:p>
    <w:p w14:paraId="35C6A61D" w14:textId="77777777" w:rsidR="002F14D0" w:rsidRPr="00035D5D" w:rsidRDefault="002F14D0" w:rsidP="002F14D0">
      <w:pPr>
        <w:numPr>
          <w:ilvl w:val="12"/>
          <w:numId w:val="0"/>
        </w:numPr>
        <w:jc w:val="both"/>
        <w:rPr>
          <w:sz w:val="24"/>
          <w:szCs w:val="24"/>
        </w:rPr>
      </w:pPr>
      <w:r w:rsidRPr="00035D5D">
        <w:rPr>
          <w:sz w:val="24"/>
          <w:szCs w:val="24"/>
        </w:rPr>
        <w:t>Se indicará en las nota</w:t>
      </w:r>
      <w:r w:rsidR="009831EE">
        <w:rPr>
          <w:sz w:val="24"/>
          <w:szCs w:val="24"/>
        </w:rPr>
        <w:t>s y dibujarse en los detalles ch</w:t>
      </w:r>
      <w:r w:rsidRPr="00035D5D">
        <w:rPr>
          <w:sz w:val="24"/>
          <w:szCs w:val="24"/>
        </w:rPr>
        <w:t>aflanes de 2 x 2 cm en todas las aristas de los elementos.</w:t>
      </w:r>
    </w:p>
    <w:p w14:paraId="0C8FE7CE" w14:textId="77777777" w:rsidR="002F14D0" w:rsidRPr="00035D5D" w:rsidRDefault="002F14D0" w:rsidP="002F14D0">
      <w:pPr>
        <w:numPr>
          <w:ilvl w:val="12"/>
          <w:numId w:val="0"/>
        </w:numPr>
        <w:jc w:val="both"/>
        <w:rPr>
          <w:sz w:val="24"/>
          <w:szCs w:val="24"/>
        </w:rPr>
      </w:pPr>
    </w:p>
    <w:p w14:paraId="762DF398" w14:textId="77777777" w:rsidR="002F14D0" w:rsidRPr="00035D5D" w:rsidRDefault="002F14D0" w:rsidP="002F14D0">
      <w:pPr>
        <w:numPr>
          <w:ilvl w:val="12"/>
          <w:numId w:val="0"/>
        </w:numPr>
        <w:jc w:val="both"/>
        <w:rPr>
          <w:sz w:val="24"/>
          <w:szCs w:val="24"/>
        </w:rPr>
      </w:pPr>
      <w:r w:rsidRPr="00035D5D">
        <w:rPr>
          <w:sz w:val="24"/>
          <w:szCs w:val="24"/>
        </w:rPr>
        <w:t xml:space="preserve">En los planos de refuerzo de cada elemento, se incluirá, cuando menos en uno de </w:t>
      </w:r>
      <w:r w:rsidRPr="00035D5D">
        <w:rPr>
          <w:sz w:val="24"/>
          <w:szCs w:val="24"/>
        </w:rPr>
        <w:lastRenderedPageBreak/>
        <w:t>ellos, los “Detalles del Refuerzo“. Incluirá las Notas y Especificaciones tipificadas por la Dependencia indicando los procedimientos constructivos necesarios, tales como cimentaciones mediante ataguías o ademes, etc.</w:t>
      </w:r>
    </w:p>
    <w:p w14:paraId="41004F19" w14:textId="77777777" w:rsidR="002F14D0" w:rsidRPr="00035D5D" w:rsidRDefault="002F14D0" w:rsidP="002F14D0">
      <w:pPr>
        <w:numPr>
          <w:ilvl w:val="12"/>
          <w:numId w:val="0"/>
        </w:numPr>
        <w:jc w:val="both"/>
        <w:rPr>
          <w:sz w:val="24"/>
          <w:szCs w:val="24"/>
        </w:rPr>
      </w:pPr>
    </w:p>
    <w:p w14:paraId="046AFC29" w14:textId="77777777" w:rsidR="002F14D0" w:rsidRPr="00035D5D" w:rsidRDefault="002F14D0" w:rsidP="002F14D0">
      <w:pPr>
        <w:numPr>
          <w:ilvl w:val="12"/>
          <w:numId w:val="0"/>
        </w:numPr>
        <w:jc w:val="both"/>
        <w:rPr>
          <w:sz w:val="24"/>
          <w:szCs w:val="24"/>
        </w:rPr>
      </w:pPr>
      <w:r w:rsidRPr="00035D5D">
        <w:rPr>
          <w:sz w:val="24"/>
          <w:szCs w:val="24"/>
        </w:rPr>
        <w:t xml:space="preserve">Si la cimentación es por medio de pilotes colados en el lugar, se indicará su procedimiento constructivo y si se requiere utilizar ademe metálico en algún tramo o lodos </w:t>
      </w:r>
      <w:proofErr w:type="spellStart"/>
      <w:r w:rsidRPr="00035D5D">
        <w:rPr>
          <w:sz w:val="24"/>
          <w:szCs w:val="24"/>
        </w:rPr>
        <w:t>bentoníticos</w:t>
      </w:r>
      <w:proofErr w:type="spellEnd"/>
      <w:r w:rsidRPr="00035D5D">
        <w:rPr>
          <w:sz w:val="24"/>
          <w:szCs w:val="24"/>
        </w:rPr>
        <w:t xml:space="preserve"> se señalará en su caso la composición de este, etc.</w:t>
      </w:r>
    </w:p>
    <w:p w14:paraId="1CA4F853" w14:textId="77777777" w:rsidR="002F14D0" w:rsidRPr="00035D5D" w:rsidRDefault="002F14D0" w:rsidP="002F14D0">
      <w:pPr>
        <w:numPr>
          <w:ilvl w:val="12"/>
          <w:numId w:val="0"/>
        </w:numPr>
        <w:jc w:val="both"/>
        <w:rPr>
          <w:sz w:val="24"/>
          <w:szCs w:val="24"/>
        </w:rPr>
      </w:pPr>
      <w:r w:rsidRPr="00035D5D">
        <w:rPr>
          <w:sz w:val="24"/>
          <w:szCs w:val="24"/>
        </w:rPr>
        <w:t>Si la cimentación es por medio de pilotes precolados, se indicará el criterio que se empleará para definir el final del hincado, en caso que se requiera perforación previa indicarlo así como su diámetro y longitud, en las notas se describirá la forma en la que está considerada su capacidad de carga sea por fricción, por punta o por ambas.</w:t>
      </w:r>
    </w:p>
    <w:p w14:paraId="67C0C651" w14:textId="77777777" w:rsidR="002F14D0" w:rsidRPr="00035D5D" w:rsidRDefault="002F14D0" w:rsidP="002F14D0">
      <w:pPr>
        <w:numPr>
          <w:ilvl w:val="12"/>
          <w:numId w:val="0"/>
        </w:numPr>
        <w:ind w:left="283" w:hanging="283"/>
        <w:jc w:val="both"/>
        <w:rPr>
          <w:sz w:val="24"/>
          <w:szCs w:val="24"/>
        </w:rPr>
      </w:pPr>
    </w:p>
    <w:p w14:paraId="28363A9F" w14:textId="77777777" w:rsidR="002F14D0" w:rsidRPr="00035D5D" w:rsidRDefault="002F14D0" w:rsidP="002F14D0">
      <w:pPr>
        <w:widowControl/>
        <w:numPr>
          <w:ilvl w:val="0"/>
          <w:numId w:val="18"/>
        </w:numPr>
        <w:autoSpaceDE/>
        <w:autoSpaceDN/>
        <w:adjustRightInd/>
        <w:jc w:val="both"/>
        <w:rPr>
          <w:sz w:val="24"/>
          <w:szCs w:val="24"/>
        </w:rPr>
      </w:pPr>
      <w:r w:rsidRPr="00035D5D">
        <w:rPr>
          <w:sz w:val="24"/>
          <w:szCs w:val="24"/>
        </w:rPr>
        <w:t>En los planos de elementos para la superestructura deberán indicarse las contra</w:t>
      </w:r>
      <w:r w:rsidR="009831EE">
        <w:rPr>
          <w:sz w:val="24"/>
          <w:szCs w:val="24"/>
        </w:rPr>
        <w:t xml:space="preserve"> </w:t>
      </w:r>
      <w:r w:rsidRPr="00035D5D">
        <w:rPr>
          <w:sz w:val="24"/>
          <w:szCs w:val="24"/>
        </w:rPr>
        <w:t xml:space="preserve">flechas para todos los proyectos, tanto en losas como en vigas reforzadas y/o pretensadas. </w:t>
      </w:r>
    </w:p>
    <w:p w14:paraId="308D56CC" w14:textId="77777777" w:rsidR="002F14D0" w:rsidRPr="00035D5D" w:rsidRDefault="002F14D0" w:rsidP="002F14D0">
      <w:pPr>
        <w:numPr>
          <w:ilvl w:val="12"/>
          <w:numId w:val="0"/>
        </w:numPr>
        <w:ind w:left="283" w:hanging="283"/>
        <w:jc w:val="both"/>
        <w:rPr>
          <w:sz w:val="24"/>
          <w:szCs w:val="24"/>
        </w:rPr>
      </w:pPr>
    </w:p>
    <w:p w14:paraId="16F441D0" w14:textId="77777777" w:rsidR="002F14D0" w:rsidRPr="00035D5D" w:rsidRDefault="002F14D0" w:rsidP="002F14D0">
      <w:pPr>
        <w:numPr>
          <w:ilvl w:val="12"/>
          <w:numId w:val="0"/>
        </w:numPr>
        <w:jc w:val="both"/>
        <w:rPr>
          <w:sz w:val="24"/>
          <w:szCs w:val="24"/>
        </w:rPr>
      </w:pPr>
      <w:r w:rsidRPr="00035D5D">
        <w:rPr>
          <w:sz w:val="24"/>
          <w:szCs w:val="24"/>
        </w:rPr>
        <w:t>El PLANO GENERAL deberá contener:</w:t>
      </w:r>
    </w:p>
    <w:p w14:paraId="797E50C6" w14:textId="77777777" w:rsidR="002F14D0" w:rsidRPr="00035D5D" w:rsidRDefault="002F14D0" w:rsidP="002F14D0">
      <w:pPr>
        <w:numPr>
          <w:ilvl w:val="12"/>
          <w:numId w:val="0"/>
        </w:numPr>
        <w:jc w:val="both"/>
        <w:rPr>
          <w:sz w:val="24"/>
          <w:szCs w:val="24"/>
        </w:rPr>
      </w:pPr>
    </w:p>
    <w:p w14:paraId="1100D466" w14:textId="77777777" w:rsidR="002F14D0" w:rsidRPr="00035D5D" w:rsidRDefault="002F14D0" w:rsidP="002F14D0">
      <w:pPr>
        <w:numPr>
          <w:ilvl w:val="12"/>
          <w:numId w:val="0"/>
        </w:numPr>
        <w:jc w:val="both"/>
        <w:rPr>
          <w:sz w:val="24"/>
          <w:szCs w:val="24"/>
          <w:u w:val="single"/>
        </w:rPr>
      </w:pPr>
      <w:r w:rsidRPr="00035D5D">
        <w:rPr>
          <w:sz w:val="24"/>
          <w:szCs w:val="24"/>
          <w:u w:val="single"/>
        </w:rPr>
        <w:t>Corte elevación por el eje de trazo</w:t>
      </w:r>
    </w:p>
    <w:p w14:paraId="6BFD35AD" w14:textId="77777777" w:rsidR="002F14D0" w:rsidRPr="00035D5D" w:rsidRDefault="002F14D0" w:rsidP="002F14D0">
      <w:pPr>
        <w:numPr>
          <w:ilvl w:val="12"/>
          <w:numId w:val="0"/>
        </w:numPr>
        <w:jc w:val="both"/>
        <w:rPr>
          <w:sz w:val="24"/>
          <w:szCs w:val="24"/>
        </w:rPr>
      </w:pPr>
      <w:r w:rsidRPr="00035D5D">
        <w:rPr>
          <w:sz w:val="24"/>
          <w:szCs w:val="24"/>
        </w:rPr>
        <w:t xml:space="preserve">Deberá contener estaciones y elevaciones de rasante de los apoyos, tipo de apoyo (fijo o móvil) longitud de cada tramo, longitud total de la estructura (entre apoyos extremos), Escala gráfica horizontal indicando estaciones a cada 20.00 m. Escala gráfica vertical con divisiones a cada metro, flechas indicando la dirección a cada margen o lado, estratigrafía del terreno, localización de los sondeos, elevación de desplante de los apoyos o pilotes, capacidad de carga del terreno en zona del desplante o del pilote, localización del NAF; si es río indicar el NAMIN, NAMO y NAME, sobreelevación de corriente, espacio libre vertical mínimo, en caso de Pasos a desnivel indicar localización y valor del gálibo mínimo vertical calculado. Los gálibos mínimos verticales que se deben considerar son: para pasos vehiculares = </w:t>
      </w:r>
      <w:r w:rsidRPr="00035D5D">
        <w:rPr>
          <w:b/>
          <w:sz w:val="24"/>
          <w:szCs w:val="24"/>
        </w:rPr>
        <w:t>5.50</w:t>
      </w:r>
      <w:r w:rsidRPr="00035D5D">
        <w:rPr>
          <w:sz w:val="24"/>
          <w:szCs w:val="24"/>
        </w:rPr>
        <w:t xml:space="preserve"> m para pasos de Ferrocarril = 7.50 m.</w:t>
      </w:r>
    </w:p>
    <w:p w14:paraId="7B04FA47" w14:textId="77777777" w:rsidR="002F14D0" w:rsidRPr="00035D5D" w:rsidRDefault="002F14D0" w:rsidP="002F14D0">
      <w:pPr>
        <w:numPr>
          <w:ilvl w:val="12"/>
          <w:numId w:val="0"/>
        </w:numPr>
        <w:jc w:val="both"/>
        <w:rPr>
          <w:sz w:val="24"/>
          <w:szCs w:val="24"/>
        </w:rPr>
      </w:pPr>
    </w:p>
    <w:p w14:paraId="1419C1C1" w14:textId="77777777" w:rsidR="002F14D0" w:rsidRPr="00035D5D" w:rsidRDefault="002F14D0" w:rsidP="002F14D0">
      <w:pPr>
        <w:pStyle w:val="Textoindependiente"/>
        <w:jc w:val="both"/>
        <w:rPr>
          <w:szCs w:val="24"/>
          <w:lang w:val="es-MX"/>
        </w:rPr>
      </w:pPr>
      <w:r w:rsidRPr="00035D5D">
        <w:rPr>
          <w:szCs w:val="24"/>
          <w:lang w:val="es-MX"/>
        </w:rPr>
        <w:t>Los trabajos deben considerar el proyecto de los terraplenes de acceso en una longitud de 100 m en cada extremo de la estructura, incluyendo el cálculo de su volumetría  y plasmarlos en el plano general</w:t>
      </w:r>
    </w:p>
    <w:p w14:paraId="568C698B" w14:textId="77777777" w:rsidR="002F14D0" w:rsidRPr="00035D5D" w:rsidRDefault="002F14D0" w:rsidP="002F14D0">
      <w:pPr>
        <w:numPr>
          <w:ilvl w:val="12"/>
          <w:numId w:val="0"/>
        </w:numPr>
        <w:jc w:val="both"/>
        <w:rPr>
          <w:sz w:val="24"/>
          <w:szCs w:val="24"/>
        </w:rPr>
      </w:pPr>
    </w:p>
    <w:p w14:paraId="6CB36D2C" w14:textId="77777777" w:rsidR="002F14D0" w:rsidRPr="00035D5D" w:rsidRDefault="002F14D0" w:rsidP="002F14D0">
      <w:pPr>
        <w:numPr>
          <w:ilvl w:val="12"/>
          <w:numId w:val="0"/>
        </w:numPr>
        <w:jc w:val="both"/>
        <w:rPr>
          <w:sz w:val="24"/>
          <w:szCs w:val="24"/>
          <w:u w:val="single"/>
        </w:rPr>
      </w:pPr>
      <w:r w:rsidRPr="00035D5D">
        <w:rPr>
          <w:sz w:val="24"/>
          <w:szCs w:val="24"/>
          <w:u w:val="single"/>
        </w:rPr>
        <w:t>Planta</w:t>
      </w:r>
    </w:p>
    <w:p w14:paraId="36D287FD" w14:textId="77777777" w:rsidR="002F14D0" w:rsidRPr="00035D5D" w:rsidRDefault="002F14D0" w:rsidP="002F14D0">
      <w:pPr>
        <w:numPr>
          <w:ilvl w:val="12"/>
          <w:numId w:val="0"/>
        </w:numPr>
        <w:jc w:val="both"/>
        <w:rPr>
          <w:sz w:val="24"/>
          <w:szCs w:val="24"/>
        </w:rPr>
      </w:pPr>
      <w:r w:rsidRPr="00035D5D">
        <w:rPr>
          <w:sz w:val="24"/>
          <w:szCs w:val="24"/>
        </w:rPr>
        <w:t xml:space="preserve">Se dibujará incluyendo sus accesos, se anotará las estaciones de los apoyos, en el caso de pasos a desnivel indicar en el cruce la estación de la carretera principal y de la secundaria, ancho de carpeta, de acotamientos y total de las carreteras, valor y sentido del </w:t>
      </w:r>
      <w:proofErr w:type="spellStart"/>
      <w:r w:rsidRPr="00035D5D">
        <w:rPr>
          <w:sz w:val="24"/>
          <w:szCs w:val="24"/>
        </w:rPr>
        <w:t>esviajamiento</w:t>
      </w:r>
      <w:proofErr w:type="spellEnd"/>
      <w:r w:rsidRPr="00035D5D">
        <w:rPr>
          <w:sz w:val="24"/>
          <w:szCs w:val="24"/>
        </w:rPr>
        <w:t>, distribución de los postes, lavaderos etc., se deberán dibujar, con línea interrumpida, los apoyos con su cimentación, incluyendo, en su caso, pilotes, etc.</w:t>
      </w:r>
    </w:p>
    <w:p w14:paraId="1A939487" w14:textId="77777777" w:rsidR="002F14D0" w:rsidRPr="00035D5D" w:rsidRDefault="002F14D0" w:rsidP="002F14D0">
      <w:pPr>
        <w:numPr>
          <w:ilvl w:val="12"/>
          <w:numId w:val="0"/>
        </w:numPr>
        <w:jc w:val="both"/>
        <w:rPr>
          <w:sz w:val="24"/>
          <w:szCs w:val="24"/>
        </w:rPr>
      </w:pPr>
    </w:p>
    <w:p w14:paraId="1C6A71BD" w14:textId="77777777" w:rsidR="002F14D0" w:rsidRPr="00035D5D" w:rsidRDefault="002F14D0" w:rsidP="002F14D0">
      <w:pPr>
        <w:numPr>
          <w:ilvl w:val="12"/>
          <w:numId w:val="0"/>
        </w:numPr>
        <w:jc w:val="both"/>
        <w:rPr>
          <w:sz w:val="24"/>
          <w:szCs w:val="24"/>
        </w:rPr>
      </w:pPr>
      <w:r w:rsidRPr="00035D5D">
        <w:rPr>
          <w:sz w:val="24"/>
          <w:szCs w:val="24"/>
        </w:rPr>
        <w:t>En el caso de pasos inferiores vehiculares, pasos para maquinaria agrícola, las ubicaciones de los accesos y Proyecto de la rasante o subrasante deben ser hasta el terreno natural.</w:t>
      </w:r>
    </w:p>
    <w:p w14:paraId="6AA258D8" w14:textId="77777777" w:rsidR="002F14D0" w:rsidRPr="00035D5D" w:rsidRDefault="002F14D0" w:rsidP="002F14D0">
      <w:pPr>
        <w:numPr>
          <w:ilvl w:val="12"/>
          <w:numId w:val="0"/>
        </w:numPr>
        <w:jc w:val="both"/>
        <w:rPr>
          <w:sz w:val="24"/>
          <w:szCs w:val="24"/>
        </w:rPr>
      </w:pPr>
    </w:p>
    <w:p w14:paraId="00345A74" w14:textId="77777777" w:rsidR="002F14D0" w:rsidRPr="00035D5D" w:rsidRDefault="002F14D0" w:rsidP="002F14D0">
      <w:pPr>
        <w:numPr>
          <w:ilvl w:val="12"/>
          <w:numId w:val="0"/>
        </w:numPr>
        <w:jc w:val="both"/>
        <w:rPr>
          <w:sz w:val="24"/>
          <w:szCs w:val="24"/>
          <w:u w:val="single"/>
        </w:rPr>
      </w:pPr>
      <w:r w:rsidRPr="00035D5D">
        <w:rPr>
          <w:sz w:val="24"/>
          <w:szCs w:val="24"/>
          <w:u w:val="single"/>
        </w:rPr>
        <w:t>Corte transversal de la superestructura</w:t>
      </w:r>
    </w:p>
    <w:p w14:paraId="4604475A" w14:textId="77777777" w:rsidR="002F14D0" w:rsidRPr="00035D5D" w:rsidRDefault="002F14D0" w:rsidP="002F14D0">
      <w:pPr>
        <w:numPr>
          <w:ilvl w:val="12"/>
          <w:numId w:val="0"/>
        </w:numPr>
        <w:jc w:val="both"/>
        <w:rPr>
          <w:sz w:val="24"/>
          <w:szCs w:val="24"/>
        </w:rPr>
      </w:pPr>
      <w:r w:rsidRPr="00035D5D">
        <w:rPr>
          <w:sz w:val="24"/>
          <w:szCs w:val="24"/>
        </w:rPr>
        <w:t>Si la estructura está en curva se deberá precisar la estación en la que se ubica el corte indicando los valores de los voladizos de las losas, no se admitirá indicar variable. Se acotará el ancho total, ancho de calzada, pendientes transversales, etc.</w:t>
      </w:r>
    </w:p>
    <w:p w14:paraId="6FFBD3EC" w14:textId="77777777" w:rsidR="002F14D0" w:rsidRPr="00035D5D" w:rsidRDefault="002F14D0" w:rsidP="002F14D0">
      <w:pPr>
        <w:numPr>
          <w:ilvl w:val="12"/>
          <w:numId w:val="0"/>
        </w:numPr>
        <w:jc w:val="both"/>
        <w:rPr>
          <w:sz w:val="24"/>
          <w:szCs w:val="24"/>
        </w:rPr>
      </w:pPr>
    </w:p>
    <w:p w14:paraId="1A421B26" w14:textId="77777777" w:rsidR="002F14D0" w:rsidRPr="00035D5D" w:rsidRDefault="002F14D0" w:rsidP="002F14D0">
      <w:pPr>
        <w:numPr>
          <w:ilvl w:val="12"/>
          <w:numId w:val="0"/>
        </w:numPr>
        <w:jc w:val="both"/>
        <w:rPr>
          <w:sz w:val="24"/>
          <w:szCs w:val="24"/>
        </w:rPr>
      </w:pPr>
      <w:r w:rsidRPr="00035D5D">
        <w:rPr>
          <w:sz w:val="24"/>
          <w:szCs w:val="24"/>
          <w:u w:val="single"/>
        </w:rPr>
        <w:t>Croquis de rasante</w:t>
      </w:r>
    </w:p>
    <w:p w14:paraId="5E76B54B" w14:textId="77777777" w:rsidR="002F14D0" w:rsidRPr="00035D5D" w:rsidRDefault="002F14D0" w:rsidP="002F14D0">
      <w:pPr>
        <w:numPr>
          <w:ilvl w:val="12"/>
          <w:numId w:val="0"/>
        </w:numPr>
        <w:jc w:val="both"/>
        <w:rPr>
          <w:sz w:val="24"/>
          <w:szCs w:val="24"/>
        </w:rPr>
      </w:pPr>
      <w:r w:rsidRPr="00035D5D">
        <w:rPr>
          <w:sz w:val="24"/>
          <w:szCs w:val="24"/>
        </w:rPr>
        <w:t>Deberá dibujarse el terreno natural y la rasante en una longitud mínima entre dos puntos de inflexión vertical (P.I.V.); se indicará la cantidad que deberá restarse para obtener los valores de subrasante, se indicará la longitud del puente dibujando con una línea la ubicación de cada apoyo extremo.</w:t>
      </w:r>
    </w:p>
    <w:p w14:paraId="30DCCCAD" w14:textId="77777777" w:rsidR="002F14D0" w:rsidRPr="00035D5D" w:rsidRDefault="002F14D0" w:rsidP="002F14D0">
      <w:pPr>
        <w:numPr>
          <w:ilvl w:val="12"/>
          <w:numId w:val="0"/>
        </w:numPr>
        <w:jc w:val="both"/>
        <w:rPr>
          <w:sz w:val="24"/>
          <w:szCs w:val="24"/>
        </w:rPr>
      </w:pPr>
    </w:p>
    <w:p w14:paraId="693EDF2E" w14:textId="77777777" w:rsidR="002F14D0" w:rsidRPr="00035D5D" w:rsidRDefault="002F14D0" w:rsidP="002F14D0">
      <w:pPr>
        <w:numPr>
          <w:ilvl w:val="12"/>
          <w:numId w:val="0"/>
        </w:numPr>
        <w:jc w:val="both"/>
        <w:rPr>
          <w:sz w:val="24"/>
          <w:szCs w:val="24"/>
          <w:lang w:val="pt-BR"/>
        </w:rPr>
      </w:pPr>
      <w:r w:rsidRPr="00035D5D">
        <w:rPr>
          <w:sz w:val="24"/>
          <w:szCs w:val="24"/>
          <w:u w:val="single"/>
          <w:lang w:val="pt-BR"/>
        </w:rPr>
        <w:t xml:space="preserve">Monumentos de concreto o Referencias de </w:t>
      </w:r>
      <w:proofErr w:type="spellStart"/>
      <w:r w:rsidRPr="00035D5D">
        <w:rPr>
          <w:sz w:val="24"/>
          <w:szCs w:val="24"/>
          <w:u w:val="single"/>
          <w:lang w:val="pt-BR"/>
        </w:rPr>
        <w:t>trazo</w:t>
      </w:r>
      <w:proofErr w:type="spellEnd"/>
    </w:p>
    <w:p w14:paraId="421387BF" w14:textId="77777777" w:rsidR="002F14D0" w:rsidRPr="00035D5D" w:rsidRDefault="002F14D0" w:rsidP="002F14D0">
      <w:pPr>
        <w:numPr>
          <w:ilvl w:val="12"/>
          <w:numId w:val="0"/>
        </w:numPr>
        <w:jc w:val="both"/>
        <w:rPr>
          <w:sz w:val="24"/>
          <w:szCs w:val="24"/>
        </w:rPr>
      </w:pPr>
      <w:r w:rsidRPr="00035D5D">
        <w:rPr>
          <w:sz w:val="24"/>
          <w:szCs w:val="24"/>
        </w:rPr>
        <w:t>Dibujar cuando menos dos de ellos, uno a cada margen o a cada lado de la estructura.</w:t>
      </w:r>
    </w:p>
    <w:p w14:paraId="36AF6883" w14:textId="77777777" w:rsidR="002F14D0" w:rsidRPr="00035D5D" w:rsidRDefault="002F14D0" w:rsidP="002F14D0">
      <w:pPr>
        <w:numPr>
          <w:ilvl w:val="12"/>
          <w:numId w:val="0"/>
        </w:numPr>
        <w:jc w:val="both"/>
        <w:rPr>
          <w:sz w:val="24"/>
          <w:szCs w:val="24"/>
        </w:rPr>
      </w:pPr>
    </w:p>
    <w:p w14:paraId="40687821" w14:textId="77777777" w:rsidR="002F14D0" w:rsidRPr="00035D5D" w:rsidRDefault="002F14D0" w:rsidP="002F14D0">
      <w:pPr>
        <w:numPr>
          <w:ilvl w:val="12"/>
          <w:numId w:val="0"/>
        </w:numPr>
        <w:jc w:val="both"/>
        <w:rPr>
          <w:sz w:val="24"/>
          <w:szCs w:val="24"/>
        </w:rPr>
      </w:pPr>
      <w:r w:rsidRPr="00035D5D">
        <w:rPr>
          <w:sz w:val="24"/>
          <w:szCs w:val="24"/>
        </w:rPr>
        <w:t xml:space="preserve">En los terraplenes de acceso deberá incluirse una nota que dirá: Terraplén de acceso compactado al 95% de su peso volumétrico óptimo, según pruebas </w:t>
      </w:r>
      <w:proofErr w:type="spellStart"/>
      <w:r w:rsidRPr="00035D5D">
        <w:rPr>
          <w:sz w:val="24"/>
          <w:szCs w:val="24"/>
        </w:rPr>
        <w:t>proctor</w:t>
      </w:r>
      <w:proofErr w:type="spellEnd"/>
      <w:r w:rsidRPr="00035D5D">
        <w:rPr>
          <w:sz w:val="24"/>
          <w:szCs w:val="24"/>
        </w:rPr>
        <w:t xml:space="preserve"> SCT, se dibujará y anotará un espesor de suelo-cemento en proporción 1:8 con espesor de 0.80 m en todo lo ancho del terraplén y en una longitud del 15.00 m en ambos terraplenes, localizado debajo de la capa subrasante del proyecto de terracerías. En el caso de derrames frontales, se recabará de la dependencia el tipo de protección que se empleará la cual deberá cuantificarse.</w:t>
      </w:r>
    </w:p>
    <w:p w14:paraId="54C529ED" w14:textId="77777777" w:rsidR="002F14D0" w:rsidRPr="00035D5D" w:rsidRDefault="002F14D0" w:rsidP="002F14D0">
      <w:pPr>
        <w:numPr>
          <w:ilvl w:val="12"/>
          <w:numId w:val="0"/>
        </w:numPr>
        <w:jc w:val="both"/>
        <w:rPr>
          <w:sz w:val="24"/>
          <w:szCs w:val="24"/>
        </w:rPr>
      </w:pPr>
    </w:p>
    <w:p w14:paraId="1C539524" w14:textId="77777777" w:rsidR="002F14D0" w:rsidRPr="00035D5D" w:rsidRDefault="002F14D0" w:rsidP="002F14D0">
      <w:pPr>
        <w:numPr>
          <w:ilvl w:val="12"/>
          <w:numId w:val="0"/>
        </w:numPr>
        <w:jc w:val="both"/>
        <w:rPr>
          <w:sz w:val="24"/>
          <w:szCs w:val="24"/>
        </w:rPr>
      </w:pPr>
      <w:r w:rsidRPr="00035D5D">
        <w:rPr>
          <w:sz w:val="24"/>
          <w:szCs w:val="24"/>
        </w:rPr>
        <w:t>Se colocará losas de transición en ambos terraplenes de acceso de las siguientes características.</w:t>
      </w:r>
    </w:p>
    <w:p w14:paraId="1C0157D6" w14:textId="77777777" w:rsidR="002F14D0" w:rsidRPr="00035D5D" w:rsidRDefault="002F14D0" w:rsidP="002F14D0">
      <w:pPr>
        <w:numPr>
          <w:ilvl w:val="12"/>
          <w:numId w:val="0"/>
        </w:numPr>
        <w:jc w:val="both"/>
        <w:rPr>
          <w:sz w:val="24"/>
          <w:szCs w:val="24"/>
        </w:rPr>
      </w:pPr>
    </w:p>
    <w:p w14:paraId="36EFDD83" w14:textId="77777777" w:rsidR="002F14D0" w:rsidRPr="00035D5D" w:rsidRDefault="002F14D0" w:rsidP="002F14D0">
      <w:pPr>
        <w:widowControl/>
        <w:numPr>
          <w:ilvl w:val="0"/>
          <w:numId w:val="18"/>
        </w:numPr>
        <w:autoSpaceDE/>
        <w:autoSpaceDN/>
        <w:adjustRightInd/>
        <w:jc w:val="both"/>
        <w:rPr>
          <w:sz w:val="24"/>
          <w:szCs w:val="24"/>
        </w:rPr>
      </w:pPr>
      <w:r w:rsidRPr="00035D5D">
        <w:rPr>
          <w:sz w:val="24"/>
          <w:szCs w:val="24"/>
        </w:rPr>
        <w:t>Puentes longitud = 6.00 m</w:t>
      </w:r>
    </w:p>
    <w:p w14:paraId="1F5764B8" w14:textId="77777777" w:rsidR="002F14D0" w:rsidRPr="00035D5D" w:rsidRDefault="002F14D0" w:rsidP="002F14D0">
      <w:pPr>
        <w:widowControl/>
        <w:numPr>
          <w:ilvl w:val="0"/>
          <w:numId w:val="18"/>
        </w:numPr>
        <w:autoSpaceDE/>
        <w:autoSpaceDN/>
        <w:adjustRightInd/>
        <w:jc w:val="both"/>
        <w:rPr>
          <w:sz w:val="24"/>
          <w:szCs w:val="24"/>
        </w:rPr>
      </w:pPr>
      <w:r w:rsidRPr="00035D5D">
        <w:rPr>
          <w:sz w:val="24"/>
          <w:szCs w:val="24"/>
        </w:rPr>
        <w:t>Pasos superiores e inferiores vehiculares que pertenezcan a una carretera, longitud = 4.00 m</w:t>
      </w:r>
    </w:p>
    <w:p w14:paraId="1708FF3C" w14:textId="77777777" w:rsidR="002F14D0" w:rsidRPr="00035D5D" w:rsidRDefault="002F14D0" w:rsidP="002F14D0">
      <w:pPr>
        <w:widowControl/>
        <w:numPr>
          <w:ilvl w:val="0"/>
          <w:numId w:val="18"/>
        </w:numPr>
        <w:autoSpaceDE/>
        <w:autoSpaceDN/>
        <w:adjustRightInd/>
        <w:jc w:val="both"/>
        <w:rPr>
          <w:sz w:val="24"/>
          <w:szCs w:val="24"/>
        </w:rPr>
      </w:pPr>
      <w:r w:rsidRPr="00035D5D">
        <w:rPr>
          <w:sz w:val="24"/>
          <w:szCs w:val="24"/>
        </w:rPr>
        <w:t>Pasos inferiores vehiculares de uso local, no se proyectará losa de transición</w:t>
      </w:r>
    </w:p>
    <w:p w14:paraId="4188B5F3" w14:textId="77777777" w:rsidR="002F14D0" w:rsidRPr="00035D5D" w:rsidRDefault="002F14D0" w:rsidP="002F14D0">
      <w:pPr>
        <w:numPr>
          <w:ilvl w:val="12"/>
          <w:numId w:val="0"/>
        </w:numPr>
        <w:jc w:val="both"/>
        <w:rPr>
          <w:sz w:val="24"/>
          <w:szCs w:val="24"/>
        </w:rPr>
      </w:pPr>
      <w:r w:rsidRPr="00035D5D">
        <w:rPr>
          <w:sz w:val="24"/>
          <w:szCs w:val="24"/>
        </w:rPr>
        <w:t>En todos los casos, se dibujará el croquis de localización de la estructura, en el caso de entronques se deberá dibujar el croquis del entronque señalando la ubicación de la estructura, en ambos casos se denominará CROQUIS DE LOCALIZACIÓN.</w:t>
      </w:r>
    </w:p>
    <w:p w14:paraId="3691E7B2" w14:textId="77777777" w:rsidR="002F14D0" w:rsidRPr="00035D5D" w:rsidRDefault="002F14D0" w:rsidP="002F14D0">
      <w:pPr>
        <w:numPr>
          <w:ilvl w:val="12"/>
          <w:numId w:val="0"/>
        </w:numPr>
        <w:jc w:val="both"/>
        <w:rPr>
          <w:sz w:val="24"/>
          <w:szCs w:val="24"/>
        </w:rPr>
      </w:pPr>
    </w:p>
    <w:p w14:paraId="1C0FBCFE" w14:textId="77777777" w:rsidR="002F14D0" w:rsidRPr="00035D5D" w:rsidRDefault="002F14D0" w:rsidP="002F14D0">
      <w:pPr>
        <w:numPr>
          <w:ilvl w:val="12"/>
          <w:numId w:val="0"/>
        </w:numPr>
        <w:jc w:val="both"/>
        <w:rPr>
          <w:sz w:val="24"/>
          <w:szCs w:val="24"/>
          <w:lang w:val="es-MX"/>
        </w:rPr>
      </w:pPr>
      <w:r w:rsidRPr="00035D5D">
        <w:rPr>
          <w:sz w:val="24"/>
          <w:szCs w:val="24"/>
        </w:rPr>
        <w:t xml:space="preserve">En la descripción de la carga móvil para los camiones pesados, se deberá especificar tipo y entre paréntesis el valor total de su peso </w:t>
      </w:r>
      <w:proofErr w:type="spellStart"/>
      <w:r w:rsidRPr="00035D5D">
        <w:rPr>
          <w:sz w:val="24"/>
          <w:szCs w:val="24"/>
        </w:rPr>
        <w:t>vr</w:t>
      </w:r>
      <w:proofErr w:type="spellEnd"/>
      <w:r w:rsidRPr="00035D5D">
        <w:rPr>
          <w:sz w:val="24"/>
          <w:szCs w:val="24"/>
        </w:rPr>
        <w:t xml:space="preserve">. gr. </w:t>
      </w:r>
      <w:r w:rsidRPr="00035D5D">
        <w:rPr>
          <w:sz w:val="24"/>
          <w:szCs w:val="24"/>
          <w:lang w:val="es-MX"/>
        </w:rPr>
        <w:t>T3-S2-R4 Tipo I (72.5 Ton).</w:t>
      </w:r>
    </w:p>
    <w:p w14:paraId="526770CE" w14:textId="77777777" w:rsidR="002F14D0" w:rsidRDefault="002F14D0" w:rsidP="002F14D0">
      <w:pPr>
        <w:numPr>
          <w:ilvl w:val="12"/>
          <w:numId w:val="0"/>
        </w:numPr>
        <w:jc w:val="both"/>
        <w:rPr>
          <w:sz w:val="24"/>
          <w:szCs w:val="24"/>
          <w:u w:val="single"/>
          <w:lang w:val="es-MX"/>
        </w:rPr>
      </w:pPr>
    </w:p>
    <w:p w14:paraId="1C16AD07" w14:textId="77777777" w:rsidR="002F14D0" w:rsidRPr="00035D5D" w:rsidRDefault="002F14D0" w:rsidP="002F14D0">
      <w:pPr>
        <w:numPr>
          <w:ilvl w:val="12"/>
          <w:numId w:val="0"/>
        </w:numPr>
        <w:jc w:val="both"/>
        <w:rPr>
          <w:sz w:val="24"/>
          <w:szCs w:val="24"/>
          <w:u w:val="single"/>
        </w:rPr>
      </w:pPr>
      <w:r w:rsidRPr="00035D5D">
        <w:rPr>
          <w:sz w:val="24"/>
          <w:szCs w:val="24"/>
          <w:u w:val="single"/>
        </w:rPr>
        <w:t>Lista de Materiales</w:t>
      </w:r>
    </w:p>
    <w:p w14:paraId="77684092" w14:textId="77777777" w:rsidR="002F14D0" w:rsidRPr="00035D5D" w:rsidRDefault="002F14D0" w:rsidP="002F14D0">
      <w:pPr>
        <w:numPr>
          <w:ilvl w:val="12"/>
          <w:numId w:val="0"/>
        </w:numPr>
        <w:jc w:val="both"/>
        <w:rPr>
          <w:sz w:val="24"/>
          <w:szCs w:val="24"/>
        </w:rPr>
      </w:pPr>
      <w:r w:rsidRPr="00035D5D">
        <w:rPr>
          <w:sz w:val="24"/>
          <w:szCs w:val="24"/>
        </w:rPr>
        <w:lastRenderedPageBreak/>
        <w:t>Parapeto y Guarnición.- Se recabará de la dependencia el tipo de parapeto a utilizar. Indicando el número de proyecto de cada uno de ellos.</w:t>
      </w:r>
    </w:p>
    <w:p w14:paraId="7CBEED82" w14:textId="77777777" w:rsidR="002F14D0" w:rsidRPr="00035D5D" w:rsidRDefault="002F14D0" w:rsidP="002F14D0">
      <w:pPr>
        <w:numPr>
          <w:ilvl w:val="12"/>
          <w:numId w:val="0"/>
        </w:numPr>
        <w:jc w:val="both"/>
        <w:rPr>
          <w:sz w:val="24"/>
          <w:szCs w:val="24"/>
        </w:rPr>
      </w:pPr>
    </w:p>
    <w:p w14:paraId="01DE283C" w14:textId="77777777" w:rsidR="002F14D0" w:rsidRPr="00035D5D" w:rsidRDefault="002F14D0" w:rsidP="002F14D0">
      <w:pPr>
        <w:numPr>
          <w:ilvl w:val="12"/>
          <w:numId w:val="0"/>
        </w:numPr>
        <w:jc w:val="both"/>
        <w:rPr>
          <w:sz w:val="24"/>
          <w:szCs w:val="24"/>
        </w:rPr>
      </w:pPr>
      <w:r w:rsidRPr="00035D5D">
        <w:rPr>
          <w:sz w:val="24"/>
          <w:szCs w:val="24"/>
        </w:rPr>
        <w:t>El volumen de concreto en la subestructura se dividirá en: zapatas, columnas, cabezales o coronas, y aleros diafragmas y bancos. Para los pilotes colados en el lugar o precolados, se indicará el valor del volumen de concreto y el valor del acero de refuerzo. El acero de refuerzo (excluyendo pilotes) de la subestructura se incluirá en un solo concepto.</w:t>
      </w:r>
    </w:p>
    <w:p w14:paraId="6E36661F" w14:textId="77777777" w:rsidR="002F14D0" w:rsidRPr="00035D5D" w:rsidRDefault="002F14D0" w:rsidP="002F14D0">
      <w:pPr>
        <w:numPr>
          <w:ilvl w:val="12"/>
          <w:numId w:val="0"/>
        </w:numPr>
        <w:jc w:val="both"/>
        <w:rPr>
          <w:sz w:val="24"/>
          <w:szCs w:val="24"/>
        </w:rPr>
      </w:pPr>
    </w:p>
    <w:p w14:paraId="397D1E2F" w14:textId="77777777" w:rsidR="002F14D0" w:rsidRPr="00035D5D" w:rsidRDefault="002F14D0" w:rsidP="002F14D0">
      <w:pPr>
        <w:numPr>
          <w:ilvl w:val="12"/>
          <w:numId w:val="0"/>
        </w:numPr>
        <w:jc w:val="both"/>
        <w:rPr>
          <w:sz w:val="24"/>
          <w:szCs w:val="24"/>
        </w:rPr>
      </w:pPr>
      <w:r w:rsidRPr="00035D5D">
        <w:rPr>
          <w:sz w:val="24"/>
          <w:szCs w:val="24"/>
        </w:rPr>
        <w:t>El neopreno se cubicará en dm3 (no por pieza).</w:t>
      </w:r>
    </w:p>
    <w:p w14:paraId="38645DC7" w14:textId="77777777" w:rsidR="002F14D0" w:rsidRPr="00035D5D" w:rsidRDefault="002F14D0" w:rsidP="002F14D0">
      <w:pPr>
        <w:numPr>
          <w:ilvl w:val="12"/>
          <w:numId w:val="0"/>
        </w:numPr>
        <w:jc w:val="both"/>
        <w:rPr>
          <w:sz w:val="24"/>
          <w:szCs w:val="24"/>
        </w:rPr>
      </w:pPr>
    </w:p>
    <w:p w14:paraId="64D199E3" w14:textId="77777777" w:rsidR="002F14D0" w:rsidRPr="00035D5D" w:rsidRDefault="002F14D0" w:rsidP="002F14D0">
      <w:pPr>
        <w:numPr>
          <w:ilvl w:val="12"/>
          <w:numId w:val="0"/>
        </w:numPr>
        <w:jc w:val="both"/>
        <w:rPr>
          <w:sz w:val="24"/>
          <w:szCs w:val="24"/>
          <w:u w:val="single"/>
        </w:rPr>
      </w:pPr>
      <w:r w:rsidRPr="00035D5D">
        <w:rPr>
          <w:sz w:val="24"/>
          <w:szCs w:val="24"/>
          <w:u w:val="single"/>
        </w:rPr>
        <w:t>Datos Hidráulicos</w:t>
      </w:r>
    </w:p>
    <w:p w14:paraId="0D8EB68C" w14:textId="77777777" w:rsidR="002F14D0" w:rsidRPr="00035D5D" w:rsidRDefault="002F14D0" w:rsidP="002F14D0">
      <w:pPr>
        <w:numPr>
          <w:ilvl w:val="12"/>
          <w:numId w:val="0"/>
        </w:numPr>
        <w:jc w:val="both"/>
        <w:rPr>
          <w:sz w:val="24"/>
          <w:szCs w:val="24"/>
        </w:rPr>
      </w:pPr>
      <w:r w:rsidRPr="00035D5D">
        <w:rPr>
          <w:sz w:val="24"/>
          <w:szCs w:val="24"/>
        </w:rPr>
        <w:t>En puentes, se deberá complementar los datos solicitados en el cuadro correspondiente.</w:t>
      </w:r>
    </w:p>
    <w:p w14:paraId="135E58C4" w14:textId="77777777" w:rsidR="002F14D0" w:rsidRPr="00035D5D" w:rsidRDefault="002F14D0" w:rsidP="002F14D0">
      <w:pPr>
        <w:numPr>
          <w:ilvl w:val="12"/>
          <w:numId w:val="0"/>
        </w:numPr>
        <w:jc w:val="both"/>
        <w:rPr>
          <w:sz w:val="24"/>
          <w:szCs w:val="24"/>
        </w:rPr>
      </w:pPr>
    </w:p>
    <w:p w14:paraId="180BDA11" w14:textId="77777777" w:rsidR="002F14D0" w:rsidRPr="00035D5D" w:rsidRDefault="002F14D0" w:rsidP="002F14D0">
      <w:pPr>
        <w:numPr>
          <w:ilvl w:val="12"/>
          <w:numId w:val="0"/>
        </w:numPr>
        <w:jc w:val="both"/>
        <w:rPr>
          <w:sz w:val="24"/>
          <w:szCs w:val="24"/>
        </w:rPr>
      </w:pPr>
      <w:r w:rsidRPr="00035D5D">
        <w:rPr>
          <w:sz w:val="24"/>
          <w:szCs w:val="24"/>
          <w:u w:val="single"/>
        </w:rPr>
        <w:t>Presentación de los Planos</w:t>
      </w:r>
    </w:p>
    <w:p w14:paraId="7CB60C02" w14:textId="77777777" w:rsidR="002F14D0" w:rsidRPr="00035D5D" w:rsidRDefault="002F14D0" w:rsidP="002F14D0">
      <w:pPr>
        <w:numPr>
          <w:ilvl w:val="12"/>
          <w:numId w:val="0"/>
        </w:numPr>
        <w:jc w:val="both"/>
        <w:rPr>
          <w:sz w:val="24"/>
          <w:szCs w:val="24"/>
        </w:rPr>
      </w:pPr>
      <w:r w:rsidRPr="00035D5D">
        <w:rPr>
          <w:sz w:val="24"/>
          <w:szCs w:val="24"/>
        </w:rPr>
        <w:t xml:space="preserve">Los planos deberán elaborarse a tinta, dibujados por computadora, en papel </w:t>
      </w:r>
      <w:proofErr w:type="spellStart"/>
      <w:r w:rsidRPr="00035D5D">
        <w:rPr>
          <w:sz w:val="24"/>
          <w:szCs w:val="24"/>
        </w:rPr>
        <w:t>Cronaflex</w:t>
      </w:r>
      <w:proofErr w:type="spellEnd"/>
      <w:r w:rsidRPr="00035D5D">
        <w:rPr>
          <w:sz w:val="24"/>
          <w:szCs w:val="24"/>
        </w:rPr>
        <w:t xml:space="preserve"> o similar. Dichos planos serán de una sola pieza con las siguientes dimensiones: Largo = 153.50 cm y ancho = 55.0 cm, con los márgenes y cuadros que utiliza la dependencia.</w:t>
      </w:r>
    </w:p>
    <w:p w14:paraId="62EBF9A1" w14:textId="77777777" w:rsidR="002F14D0" w:rsidRPr="00035D5D" w:rsidRDefault="002F14D0" w:rsidP="002F14D0">
      <w:pPr>
        <w:numPr>
          <w:ilvl w:val="12"/>
          <w:numId w:val="0"/>
        </w:numPr>
        <w:jc w:val="both"/>
        <w:rPr>
          <w:sz w:val="24"/>
          <w:szCs w:val="24"/>
        </w:rPr>
      </w:pPr>
    </w:p>
    <w:p w14:paraId="596F7D09" w14:textId="77777777" w:rsidR="002F14D0" w:rsidRPr="00035D5D" w:rsidRDefault="002F14D0" w:rsidP="002F14D0">
      <w:pPr>
        <w:numPr>
          <w:ilvl w:val="12"/>
          <w:numId w:val="0"/>
        </w:numPr>
        <w:jc w:val="both"/>
        <w:rPr>
          <w:sz w:val="24"/>
          <w:szCs w:val="24"/>
        </w:rPr>
      </w:pPr>
      <w:r w:rsidRPr="00035D5D">
        <w:rPr>
          <w:sz w:val="24"/>
          <w:szCs w:val="24"/>
        </w:rPr>
        <w:t>En el ángulo inferior izquierdo en un cuadro de 12.0 cm por 3.5 cm se indicará la razón social de la empresa proyectista anotando además nombre y firma autógrafa del Director Técnico Responsable y del Representante Legal o Administrador Único de la empresa; así como el número de la Cédula Profesional de ambos profesionistas. En dicho cuadro, la empresa, si así lo desea, podrá insertar el logotipo de la misma sin indicar su número telefónico o dirección.</w:t>
      </w:r>
    </w:p>
    <w:p w14:paraId="0C6C2CD5" w14:textId="77777777" w:rsidR="002F14D0" w:rsidRPr="00035D5D" w:rsidRDefault="002F14D0" w:rsidP="002F14D0">
      <w:pPr>
        <w:numPr>
          <w:ilvl w:val="12"/>
          <w:numId w:val="0"/>
        </w:numPr>
        <w:jc w:val="both"/>
        <w:rPr>
          <w:sz w:val="24"/>
          <w:szCs w:val="24"/>
        </w:rPr>
      </w:pPr>
    </w:p>
    <w:p w14:paraId="4E4388C4" w14:textId="77777777" w:rsidR="002F14D0" w:rsidRPr="00035D5D" w:rsidRDefault="002F14D0" w:rsidP="002F14D0">
      <w:pPr>
        <w:numPr>
          <w:ilvl w:val="12"/>
          <w:numId w:val="0"/>
        </w:numPr>
        <w:jc w:val="both"/>
        <w:rPr>
          <w:sz w:val="24"/>
          <w:szCs w:val="24"/>
        </w:rPr>
      </w:pPr>
      <w:r w:rsidRPr="00035D5D">
        <w:rPr>
          <w:sz w:val="24"/>
          <w:szCs w:val="24"/>
        </w:rPr>
        <w:t>Para el análisis de carga móvil se considerará (se anexan croquis de los camiones tipo):</w:t>
      </w:r>
    </w:p>
    <w:p w14:paraId="709E88E4" w14:textId="77777777" w:rsidR="002F14D0" w:rsidRPr="00035D5D" w:rsidRDefault="002F14D0" w:rsidP="002F14D0">
      <w:pPr>
        <w:numPr>
          <w:ilvl w:val="12"/>
          <w:numId w:val="0"/>
        </w:numPr>
        <w:jc w:val="both"/>
        <w:rPr>
          <w:sz w:val="24"/>
          <w:szCs w:val="24"/>
        </w:rPr>
      </w:pPr>
    </w:p>
    <w:p w14:paraId="670E53DC" w14:textId="77777777" w:rsidR="002F14D0" w:rsidRPr="00035D5D" w:rsidRDefault="002F14D0" w:rsidP="002F14D0">
      <w:pPr>
        <w:numPr>
          <w:ilvl w:val="12"/>
          <w:numId w:val="0"/>
        </w:numPr>
        <w:jc w:val="both"/>
        <w:rPr>
          <w:sz w:val="24"/>
          <w:szCs w:val="24"/>
        </w:rPr>
      </w:pPr>
      <w:r w:rsidRPr="00035D5D">
        <w:rPr>
          <w:sz w:val="24"/>
          <w:szCs w:val="24"/>
          <w:u w:val="single"/>
        </w:rPr>
        <w:t>Puentes y Pasos Superiores en Carreteras tipo A4, A2, B4</w:t>
      </w:r>
    </w:p>
    <w:p w14:paraId="5A8136C8" w14:textId="77777777" w:rsidR="002F14D0" w:rsidRPr="00035D5D" w:rsidRDefault="002F14D0" w:rsidP="002F14D0">
      <w:pPr>
        <w:numPr>
          <w:ilvl w:val="12"/>
          <w:numId w:val="0"/>
        </w:numPr>
        <w:jc w:val="both"/>
        <w:rPr>
          <w:sz w:val="24"/>
          <w:szCs w:val="24"/>
        </w:rPr>
      </w:pPr>
      <w:r w:rsidRPr="00035D5D">
        <w:rPr>
          <w:sz w:val="24"/>
          <w:szCs w:val="24"/>
        </w:rPr>
        <w:t xml:space="preserve">La condición más desfavorable que resulte de aplicar la carga de camión T3-S3 Tipo I (48.5 Ton) </w:t>
      </w:r>
      <w:proofErr w:type="spellStart"/>
      <w:r w:rsidRPr="00035D5D">
        <w:rPr>
          <w:sz w:val="24"/>
          <w:szCs w:val="24"/>
        </w:rPr>
        <w:t>ó</w:t>
      </w:r>
      <w:proofErr w:type="spellEnd"/>
      <w:r w:rsidRPr="00035D5D">
        <w:rPr>
          <w:sz w:val="24"/>
          <w:szCs w:val="24"/>
        </w:rPr>
        <w:t xml:space="preserve"> TS-S2-R4 Tipo I (72.5 Ton). en todos los carriles de tránsito, analizándose las diferentes condiciones de simultaneidad para definir la que gobierne el diseño, afectando dichas condiciones por los coeficientes respectivos de acuerdo con el número de carriles cargados que indica AASHTO.</w:t>
      </w:r>
    </w:p>
    <w:p w14:paraId="508C98E9" w14:textId="77777777" w:rsidR="002F14D0" w:rsidRPr="00035D5D" w:rsidRDefault="002F14D0" w:rsidP="002F14D0">
      <w:pPr>
        <w:numPr>
          <w:ilvl w:val="12"/>
          <w:numId w:val="0"/>
        </w:numPr>
        <w:jc w:val="both"/>
        <w:rPr>
          <w:sz w:val="24"/>
          <w:szCs w:val="24"/>
        </w:rPr>
      </w:pPr>
    </w:p>
    <w:p w14:paraId="779F8E76" w14:textId="77777777" w:rsidR="009C2175" w:rsidRDefault="009C2175" w:rsidP="002F14D0">
      <w:pPr>
        <w:numPr>
          <w:ilvl w:val="12"/>
          <w:numId w:val="0"/>
        </w:numPr>
        <w:jc w:val="both"/>
        <w:rPr>
          <w:sz w:val="24"/>
          <w:szCs w:val="24"/>
          <w:u w:val="single"/>
        </w:rPr>
      </w:pPr>
    </w:p>
    <w:p w14:paraId="7818863E" w14:textId="77777777" w:rsidR="009C2175" w:rsidRDefault="009C2175" w:rsidP="002F14D0">
      <w:pPr>
        <w:numPr>
          <w:ilvl w:val="12"/>
          <w:numId w:val="0"/>
        </w:numPr>
        <w:jc w:val="both"/>
        <w:rPr>
          <w:sz w:val="24"/>
          <w:szCs w:val="24"/>
          <w:u w:val="single"/>
        </w:rPr>
      </w:pPr>
    </w:p>
    <w:p w14:paraId="11A617BD" w14:textId="77777777" w:rsidR="002F14D0" w:rsidRPr="00035D5D" w:rsidRDefault="002F14D0" w:rsidP="002F14D0">
      <w:pPr>
        <w:numPr>
          <w:ilvl w:val="12"/>
          <w:numId w:val="0"/>
        </w:numPr>
        <w:jc w:val="both"/>
        <w:rPr>
          <w:sz w:val="24"/>
          <w:szCs w:val="24"/>
        </w:rPr>
      </w:pPr>
      <w:r w:rsidRPr="00035D5D">
        <w:rPr>
          <w:sz w:val="24"/>
          <w:szCs w:val="24"/>
          <w:u w:val="single"/>
        </w:rPr>
        <w:t>Puentes y Pasos Superiores en Carreteras tipo B2</w:t>
      </w:r>
    </w:p>
    <w:p w14:paraId="61735BA3" w14:textId="77777777" w:rsidR="002F14D0" w:rsidRPr="00035D5D" w:rsidRDefault="002F14D0" w:rsidP="002F14D0">
      <w:pPr>
        <w:numPr>
          <w:ilvl w:val="12"/>
          <w:numId w:val="0"/>
        </w:numPr>
        <w:jc w:val="both"/>
        <w:rPr>
          <w:sz w:val="24"/>
          <w:szCs w:val="24"/>
        </w:rPr>
      </w:pPr>
      <w:r w:rsidRPr="00035D5D">
        <w:rPr>
          <w:sz w:val="24"/>
          <w:szCs w:val="24"/>
        </w:rPr>
        <w:t xml:space="preserve">Un carril cargado con un camión T3-S3 Tipo I (48.5 Ton) </w:t>
      </w:r>
      <w:proofErr w:type="spellStart"/>
      <w:r w:rsidRPr="00035D5D">
        <w:rPr>
          <w:sz w:val="24"/>
          <w:szCs w:val="24"/>
        </w:rPr>
        <w:t>ó</w:t>
      </w:r>
      <w:proofErr w:type="spellEnd"/>
      <w:r w:rsidRPr="00035D5D">
        <w:rPr>
          <w:sz w:val="24"/>
          <w:szCs w:val="24"/>
        </w:rPr>
        <w:t xml:space="preserve"> T3-S2-R4 Tipo I (72.5 Ton) </w:t>
      </w:r>
      <w:r w:rsidRPr="00035D5D">
        <w:rPr>
          <w:sz w:val="24"/>
          <w:szCs w:val="24"/>
        </w:rPr>
        <w:lastRenderedPageBreak/>
        <w:t>y un carril cargado con HS-20, analizándose las condiciones de simultaneidad señaladas anteriormente.</w:t>
      </w:r>
    </w:p>
    <w:p w14:paraId="44F69B9A" w14:textId="77777777" w:rsidR="002F14D0" w:rsidRPr="00035D5D" w:rsidRDefault="002F14D0" w:rsidP="002F14D0">
      <w:pPr>
        <w:numPr>
          <w:ilvl w:val="12"/>
          <w:numId w:val="0"/>
        </w:numPr>
        <w:jc w:val="both"/>
        <w:rPr>
          <w:sz w:val="24"/>
          <w:szCs w:val="24"/>
        </w:rPr>
      </w:pPr>
    </w:p>
    <w:p w14:paraId="7A79A922" w14:textId="77777777" w:rsidR="002F14D0" w:rsidRPr="00035D5D" w:rsidRDefault="002F14D0" w:rsidP="002F14D0">
      <w:pPr>
        <w:numPr>
          <w:ilvl w:val="12"/>
          <w:numId w:val="0"/>
        </w:numPr>
        <w:jc w:val="both"/>
        <w:rPr>
          <w:sz w:val="24"/>
          <w:szCs w:val="24"/>
        </w:rPr>
      </w:pPr>
      <w:r w:rsidRPr="00035D5D">
        <w:rPr>
          <w:sz w:val="24"/>
          <w:szCs w:val="24"/>
          <w:u w:val="single"/>
        </w:rPr>
        <w:t>Puentes y Pasos Superiores en Carreteras tipo C</w:t>
      </w:r>
    </w:p>
    <w:p w14:paraId="63D44A2B" w14:textId="77777777" w:rsidR="002F14D0" w:rsidRPr="00035D5D" w:rsidRDefault="002F14D0" w:rsidP="002F14D0">
      <w:pPr>
        <w:numPr>
          <w:ilvl w:val="12"/>
          <w:numId w:val="0"/>
        </w:numPr>
        <w:jc w:val="both"/>
        <w:rPr>
          <w:sz w:val="24"/>
          <w:szCs w:val="24"/>
        </w:rPr>
      </w:pPr>
      <w:r w:rsidRPr="00035D5D">
        <w:rPr>
          <w:sz w:val="24"/>
          <w:szCs w:val="24"/>
        </w:rPr>
        <w:t xml:space="preserve">Un carril cargado con un camión T3-S3 Tipo II (43.0 Ton) </w:t>
      </w:r>
      <w:proofErr w:type="spellStart"/>
      <w:r w:rsidRPr="00035D5D">
        <w:rPr>
          <w:sz w:val="24"/>
          <w:szCs w:val="24"/>
        </w:rPr>
        <w:t>ó</w:t>
      </w:r>
      <w:proofErr w:type="spellEnd"/>
      <w:r w:rsidRPr="00035D5D">
        <w:rPr>
          <w:sz w:val="24"/>
          <w:szCs w:val="24"/>
        </w:rPr>
        <w:t xml:space="preserve"> T3-S2-R4 Tipo II (58.0 Ton) y un carril cargado con HS-20 analizándose las condiciones de simultaneidad señaladas anteriormente.</w:t>
      </w:r>
    </w:p>
    <w:p w14:paraId="5F07D11E" w14:textId="77777777" w:rsidR="002F14D0" w:rsidRPr="00035D5D" w:rsidRDefault="002F14D0" w:rsidP="002F14D0">
      <w:pPr>
        <w:numPr>
          <w:ilvl w:val="12"/>
          <w:numId w:val="0"/>
        </w:numPr>
        <w:jc w:val="both"/>
        <w:rPr>
          <w:sz w:val="24"/>
          <w:szCs w:val="24"/>
        </w:rPr>
      </w:pPr>
    </w:p>
    <w:p w14:paraId="4A77E9B1" w14:textId="77777777" w:rsidR="002F14D0" w:rsidRPr="00035D5D" w:rsidRDefault="002F14D0" w:rsidP="002F14D0">
      <w:pPr>
        <w:numPr>
          <w:ilvl w:val="12"/>
          <w:numId w:val="0"/>
        </w:numPr>
        <w:jc w:val="both"/>
        <w:rPr>
          <w:sz w:val="24"/>
          <w:szCs w:val="24"/>
        </w:rPr>
      </w:pPr>
      <w:r w:rsidRPr="00035D5D">
        <w:rPr>
          <w:sz w:val="24"/>
          <w:szCs w:val="24"/>
          <w:u w:val="single"/>
        </w:rPr>
        <w:t>Puentes y Pasos Superiores en Carreteras Tipo D</w:t>
      </w:r>
    </w:p>
    <w:p w14:paraId="420A9EC5" w14:textId="77777777" w:rsidR="002F14D0" w:rsidRPr="00035D5D" w:rsidRDefault="002F14D0" w:rsidP="002F14D0">
      <w:pPr>
        <w:numPr>
          <w:ilvl w:val="12"/>
          <w:numId w:val="0"/>
        </w:numPr>
        <w:jc w:val="both"/>
        <w:rPr>
          <w:sz w:val="24"/>
          <w:szCs w:val="24"/>
        </w:rPr>
      </w:pPr>
      <w:r w:rsidRPr="00035D5D">
        <w:rPr>
          <w:sz w:val="24"/>
          <w:szCs w:val="24"/>
        </w:rPr>
        <w:t xml:space="preserve">Un carril cargado con camión T3-S3 Tipo II (43.0 ton) y un carril con carga HS-20 </w:t>
      </w:r>
    </w:p>
    <w:p w14:paraId="41508A3C" w14:textId="77777777" w:rsidR="002F14D0" w:rsidRPr="00035D5D" w:rsidRDefault="002F14D0" w:rsidP="002F14D0">
      <w:pPr>
        <w:numPr>
          <w:ilvl w:val="12"/>
          <w:numId w:val="0"/>
        </w:numPr>
        <w:jc w:val="both"/>
        <w:rPr>
          <w:sz w:val="24"/>
          <w:szCs w:val="24"/>
        </w:rPr>
      </w:pPr>
    </w:p>
    <w:p w14:paraId="5A40FCEA" w14:textId="77777777" w:rsidR="002F14D0" w:rsidRPr="00035D5D" w:rsidRDefault="002F14D0" w:rsidP="002F14D0">
      <w:pPr>
        <w:numPr>
          <w:ilvl w:val="12"/>
          <w:numId w:val="0"/>
        </w:numPr>
        <w:jc w:val="both"/>
        <w:rPr>
          <w:sz w:val="24"/>
          <w:szCs w:val="24"/>
        </w:rPr>
      </w:pPr>
      <w:r w:rsidRPr="00035D5D">
        <w:rPr>
          <w:sz w:val="24"/>
          <w:szCs w:val="24"/>
          <w:u w:val="single"/>
        </w:rPr>
        <w:t>Puentes y Pasos Superiores en Carreteras Tipo E</w:t>
      </w:r>
    </w:p>
    <w:p w14:paraId="77CFD5D3" w14:textId="77777777" w:rsidR="002F14D0" w:rsidRPr="00035D5D" w:rsidRDefault="002F14D0" w:rsidP="002F14D0">
      <w:pPr>
        <w:numPr>
          <w:ilvl w:val="12"/>
          <w:numId w:val="0"/>
        </w:numPr>
        <w:jc w:val="both"/>
        <w:rPr>
          <w:sz w:val="24"/>
          <w:szCs w:val="24"/>
        </w:rPr>
      </w:pPr>
      <w:r w:rsidRPr="00035D5D">
        <w:rPr>
          <w:sz w:val="24"/>
          <w:szCs w:val="24"/>
        </w:rPr>
        <w:t>Todos los carriles cargados con carga HS-20.</w:t>
      </w:r>
    </w:p>
    <w:p w14:paraId="43D6B1D6" w14:textId="77777777" w:rsidR="002F14D0" w:rsidRPr="00035D5D" w:rsidRDefault="002F14D0" w:rsidP="002F14D0">
      <w:pPr>
        <w:numPr>
          <w:ilvl w:val="12"/>
          <w:numId w:val="0"/>
        </w:numPr>
        <w:jc w:val="both"/>
        <w:rPr>
          <w:sz w:val="24"/>
          <w:szCs w:val="24"/>
        </w:rPr>
      </w:pPr>
    </w:p>
    <w:p w14:paraId="684158CA" w14:textId="77777777" w:rsidR="002F14D0" w:rsidRPr="00035D5D" w:rsidRDefault="002F14D0" w:rsidP="002F14D0">
      <w:pPr>
        <w:numPr>
          <w:ilvl w:val="12"/>
          <w:numId w:val="0"/>
        </w:numPr>
        <w:jc w:val="both"/>
        <w:rPr>
          <w:sz w:val="24"/>
          <w:szCs w:val="24"/>
        </w:rPr>
      </w:pPr>
      <w:r w:rsidRPr="00035D5D">
        <w:rPr>
          <w:sz w:val="24"/>
          <w:szCs w:val="24"/>
        </w:rPr>
        <w:t>Las estructuras de los entronques se proyectarán para la carga móvil de la Carretera a la cual darán servicio.</w:t>
      </w:r>
    </w:p>
    <w:p w14:paraId="17DBC151" w14:textId="77777777" w:rsidR="002F14D0" w:rsidRPr="00035D5D" w:rsidRDefault="002F14D0" w:rsidP="002F14D0">
      <w:pPr>
        <w:numPr>
          <w:ilvl w:val="12"/>
          <w:numId w:val="0"/>
        </w:numPr>
        <w:jc w:val="both"/>
        <w:rPr>
          <w:sz w:val="24"/>
          <w:szCs w:val="24"/>
        </w:rPr>
      </w:pPr>
    </w:p>
    <w:p w14:paraId="6812E53F" w14:textId="77777777" w:rsidR="002F14D0" w:rsidRPr="00035D5D" w:rsidRDefault="002F14D0" w:rsidP="002F14D0">
      <w:pPr>
        <w:numPr>
          <w:ilvl w:val="12"/>
          <w:numId w:val="0"/>
        </w:numPr>
        <w:jc w:val="both"/>
        <w:rPr>
          <w:sz w:val="24"/>
          <w:szCs w:val="24"/>
        </w:rPr>
      </w:pPr>
      <w:r w:rsidRPr="00035D5D">
        <w:rPr>
          <w:sz w:val="24"/>
          <w:szCs w:val="24"/>
        </w:rPr>
        <w:t xml:space="preserve">En los </w:t>
      </w:r>
      <w:proofErr w:type="spellStart"/>
      <w:r w:rsidRPr="00035D5D">
        <w:rPr>
          <w:sz w:val="24"/>
          <w:szCs w:val="24"/>
        </w:rPr>
        <w:t>PIV’s</w:t>
      </w:r>
      <w:proofErr w:type="spellEnd"/>
      <w:r w:rsidRPr="00035D5D">
        <w:rPr>
          <w:sz w:val="24"/>
          <w:szCs w:val="24"/>
        </w:rPr>
        <w:t xml:space="preserve"> de servicio local de una </w:t>
      </w:r>
      <w:proofErr w:type="spellStart"/>
      <w:r w:rsidRPr="00035D5D">
        <w:rPr>
          <w:sz w:val="24"/>
          <w:szCs w:val="24"/>
        </w:rPr>
        <w:t>ó</w:t>
      </w:r>
      <w:proofErr w:type="spellEnd"/>
      <w:r w:rsidRPr="00035D5D">
        <w:rPr>
          <w:sz w:val="24"/>
          <w:szCs w:val="24"/>
        </w:rPr>
        <w:t xml:space="preserve"> dos vías se considerará carga HS-20 en los carriles correspondientes. </w:t>
      </w:r>
    </w:p>
    <w:p w14:paraId="6F8BD81B" w14:textId="77777777" w:rsidR="002F14D0" w:rsidRPr="00035D5D" w:rsidRDefault="002F14D0" w:rsidP="002F14D0">
      <w:pPr>
        <w:numPr>
          <w:ilvl w:val="12"/>
          <w:numId w:val="0"/>
        </w:numPr>
        <w:jc w:val="both"/>
        <w:rPr>
          <w:sz w:val="24"/>
          <w:szCs w:val="24"/>
        </w:rPr>
      </w:pPr>
    </w:p>
    <w:p w14:paraId="293DBFF4" w14:textId="77777777" w:rsidR="002F14D0" w:rsidRPr="00035D5D" w:rsidRDefault="002F14D0" w:rsidP="002F14D0">
      <w:pPr>
        <w:numPr>
          <w:ilvl w:val="12"/>
          <w:numId w:val="0"/>
        </w:numPr>
        <w:jc w:val="both"/>
        <w:rPr>
          <w:sz w:val="24"/>
          <w:szCs w:val="24"/>
        </w:rPr>
      </w:pPr>
      <w:r w:rsidRPr="00035D5D">
        <w:rPr>
          <w:sz w:val="24"/>
          <w:szCs w:val="24"/>
        </w:rPr>
        <w:t>En caso de existir casos no contemplados, se recabará oportunamente de la dependencia, en forma escrita, la carga móvil por utilizar.</w:t>
      </w:r>
    </w:p>
    <w:p w14:paraId="2613E9C1" w14:textId="77777777" w:rsidR="002F14D0" w:rsidRPr="00035D5D" w:rsidRDefault="002F14D0" w:rsidP="002F14D0">
      <w:pPr>
        <w:numPr>
          <w:ilvl w:val="12"/>
          <w:numId w:val="0"/>
        </w:numPr>
        <w:jc w:val="both"/>
        <w:rPr>
          <w:sz w:val="24"/>
          <w:szCs w:val="24"/>
        </w:rPr>
      </w:pPr>
    </w:p>
    <w:p w14:paraId="1721914B" w14:textId="77777777" w:rsidR="002F14D0" w:rsidRPr="00035D5D" w:rsidRDefault="002F14D0" w:rsidP="002F14D0">
      <w:pPr>
        <w:numPr>
          <w:ilvl w:val="12"/>
          <w:numId w:val="0"/>
        </w:numPr>
        <w:jc w:val="both"/>
        <w:rPr>
          <w:sz w:val="24"/>
          <w:szCs w:val="24"/>
        </w:rPr>
      </w:pPr>
      <w:r w:rsidRPr="00035D5D">
        <w:rPr>
          <w:sz w:val="24"/>
          <w:szCs w:val="24"/>
        </w:rPr>
        <w:t>Para el análisis de elementos presforzados se tendrá en cuenta lo siguiente:</w:t>
      </w:r>
    </w:p>
    <w:p w14:paraId="1037B8A3" w14:textId="77777777" w:rsidR="002F14D0" w:rsidRPr="00035D5D" w:rsidRDefault="002F14D0" w:rsidP="002F14D0">
      <w:pPr>
        <w:numPr>
          <w:ilvl w:val="12"/>
          <w:numId w:val="0"/>
        </w:numPr>
        <w:jc w:val="both"/>
        <w:rPr>
          <w:sz w:val="24"/>
          <w:szCs w:val="24"/>
        </w:rPr>
      </w:pPr>
    </w:p>
    <w:p w14:paraId="7872FA71" w14:textId="77777777" w:rsidR="002F14D0" w:rsidRPr="00035D5D" w:rsidRDefault="002F14D0" w:rsidP="002F14D0">
      <w:pPr>
        <w:numPr>
          <w:ilvl w:val="12"/>
          <w:numId w:val="0"/>
        </w:numPr>
        <w:jc w:val="both"/>
        <w:rPr>
          <w:sz w:val="24"/>
          <w:szCs w:val="24"/>
        </w:rPr>
      </w:pPr>
      <w:r w:rsidRPr="00035D5D">
        <w:rPr>
          <w:sz w:val="24"/>
          <w:szCs w:val="24"/>
        </w:rPr>
        <w:t xml:space="preserve">En estructuras presforzadas con torones, deberá considerarse la utilización de acero para presfuerzo de baja relajación, con 3.5% de alargamiento máximo después de 1000 horas de ser aplicada una carga correspondiente al 80% del límite de ruptura, siendo éste no menor de 190 </w:t>
      </w:r>
      <w:r w:rsidR="009831EE" w:rsidRPr="00035D5D">
        <w:rPr>
          <w:sz w:val="24"/>
          <w:szCs w:val="24"/>
        </w:rPr>
        <w:t>Kg</w:t>
      </w:r>
      <w:r w:rsidR="009831EE">
        <w:rPr>
          <w:sz w:val="24"/>
          <w:szCs w:val="24"/>
        </w:rPr>
        <w:t>.</w:t>
      </w:r>
      <w:r w:rsidRPr="00035D5D">
        <w:rPr>
          <w:sz w:val="24"/>
          <w:szCs w:val="24"/>
        </w:rPr>
        <w:t>/mm</w:t>
      </w:r>
      <w:r w:rsidRPr="009831EE">
        <w:rPr>
          <w:sz w:val="24"/>
          <w:szCs w:val="24"/>
          <w:vertAlign w:val="superscript"/>
        </w:rPr>
        <w:t>2</w:t>
      </w:r>
      <w:r w:rsidRPr="00035D5D">
        <w:rPr>
          <w:sz w:val="24"/>
          <w:szCs w:val="24"/>
        </w:rPr>
        <w:t>, características que se anotarán en los planos constructivos.</w:t>
      </w:r>
    </w:p>
    <w:p w14:paraId="700F9C14" w14:textId="77777777" w:rsidR="002F14D0" w:rsidRPr="00035D5D" w:rsidRDefault="002F14D0" w:rsidP="002F14D0">
      <w:pPr>
        <w:numPr>
          <w:ilvl w:val="12"/>
          <w:numId w:val="0"/>
        </w:numPr>
        <w:jc w:val="both"/>
        <w:rPr>
          <w:sz w:val="24"/>
          <w:szCs w:val="24"/>
        </w:rPr>
      </w:pPr>
      <w:r w:rsidRPr="00035D5D">
        <w:rPr>
          <w:sz w:val="24"/>
          <w:szCs w:val="24"/>
        </w:rPr>
        <w:t>En consecuencia, el análisis para dichas estructuras, será elaborado con los siguientes esfuerzos permisibles:</w:t>
      </w:r>
    </w:p>
    <w:p w14:paraId="687C6DE0" w14:textId="77777777" w:rsidR="002F14D0" w:rsidRPr="00035D5D" w:rsidRDefault="002F14D0" w:rsidP="002F14D0">
      <w:pPr>
        <w:numPr>
          <w:ilvl w:val="12"/>
          <w:numId w:val="0"/>
        </w:numPr>
        <w:jc w:val="both"/>
        <w:rPr>
          <w:sz w:val="24"/>
          <w:szCs w:val="24"/>
        </w:rPr>
      </w:pPr>
    </w:p>
    <w:p w14:paraId="5E63DAE8" w14:textId="77777777" w:rsidR="002F14D0" w:rsidRPr="00035D5D" w:rsidRDefault="009831EE" w:rsidP="002F14D0">
      <w:pPr>
        <w:numPr>
          <w:ilvl w:val="12"/>
          <w:numId w:val="0"/>
        </w:numPr>
        <w:jc w:val="both"/>
        <w:rPr>
          <w:sz w:val="24"/>
          <w:szCs w:val="24"/>
        </w:rPr>
      </w:pPr>
      <w:r>
        <w:rPr>
          <w:sz w:val="24"/>
          <w:szCs w:val="24"/>
        </w:rPr>
        <w:t>1.- Para el acero de Presfuerzo</w:t>
      </w:r>
      <w:r w:rsidR="002F14D0" w:rsidRPr="00035D5D">
        <w:rPr>
          <w:sz w:val="24"/>
          <w:szCs w:val="24"/>
        </w:rPr>
        <w:t>:</w:t>
      </w:r>
    </w:p>
    <w:p w14:paraId="5B2F9378" w14:textId="77777777" w:rsidR="002F14D0" w:rsidRPr="00035D5D" w:rsidRDefault="002F14D0" w:rsidP="002F14D0">
      <w:pPr>
        <w:numPr>
          <w:ilvl w:val="12"/>
          <w:numId w:val="0"/>
        </w:numPr>
        <w:jc w:val="both"/>
        <w:rPr>
          <w:sz w:val="24"/>
          <w:szCs w:val="24"/>
        </w:rPr>
      </w:pPr>
    </w:p>
    <w:tbl>
      <w:tblPr>
        <w:tblW w:w="0" w:type="auto"/>
        <w:tblLayout w:type="fixed"/>
        <w:tblCellMar>
          <w:left w:w="70" w:type="dxa"/>
          <w:right w:w="70" w:type="dxa"/>
        </w:tblCellMar>
        <w:tblLook w:val="0000" w:firstRow="0" w:lastRow="0" w:firstColumn="0" w:lastColumn="0" w:noHBand="0" w:noVBand="0"/>
      </w:tblPr>
      <w:tblGrid>
        <w:gridCol w:w="3182"/>
        <w:gridCol w:w="3182"/>
        <w:gridCol w:w="3182"/>
      </w:tblGrid>
      <w:tr w:rsidR="002F14D0" w:rsidRPr="00035D5D" w14:paraId="38EAE6DE" w14:textId="77777777">
        <w:tc>
          <w:tcPr>
            <w:tcW w:w="3182" w:type="dxa"/>
            <w:tcBorders>
              <w:top w:val="double" w:sz="12" w:space="0" w:color="auto"/>
              <w:left w:val="double" w:sz="12" w:space="0" w:color="auto"/>
              <w:bottom w:val="double" w:sz="12" w:space="0" w:color="auto"/>
            </w:tcBorders>
          </w:tcPr>
          <w:p w14:paraId="773EBA57" w14:textId="77777777" w:rsidR="002F14D0" w:rsidRPr="00035D5D" w:rsidRDefault="002F14D0" w:rsidP="00766693">
            <w:pPr>
              <w:numPr>
                <w:ilvl w:val="12"/>
                <w:numId w:val="0"/>
              </w:numPr>
              <w:jc w:val="center"/>
              <w:rPr>
                <w:b/>
                <w:sz w:val="24"/>
                <w:szCs w:val="24"/>
              </w:rPr>
            </w:pPr>
            <w:r w:rsidRPr="00035D5D">
              <w:rPr>
                <w:b/>
                <w:sz w:val="24"/>
                <w:szCs w:val="24"/>
              </w:rPr>
              <w:t>TIPO DE ELEMENTO</w:t>
            </w:r>
          </w:p>
        </w:tc>
        <w:tc>
          <w:tcPr>
            <w:tcW w:w="3182" w:type="dxa"/>
            <w:tcBorders>
              <w:top w:val="double" w:sz="12" w:space="0" w:color="auto"/>
              <w:bottom w:val="double" w:sz="12" w:space="0" w:color="auto"/>
            </w:tcBorders>
          </w:tcPr>
          <w:p w14:paraId="70785AE5" w14:textId="77777777" w:rsidR="002F14D0" w:rsidRPr="00035D5D" w:rsidRDefault="002F14D0" w:rsidP="00766693">
            <w:pPr>
              <w:numPr>
                <w:ilvl w:val="12"/>
                <w:numId w:val="0"/>
              </w:numPr>
              <w:jc w:val="center"/>
              <w:rPr>
                <w:b/>
                <w:sz w:val="24"/>
                <w:szCs w:val="24"/>
              </w:rPr>
            </w:pPr>
            <w:r w:rsidRPr="00035D5D">
              <w:rPr>
                <w:b/>
                <w:sz w:val="24"/>
                <w:szCs w:val="24"/>
              </w:rPr>
              <w:t>AL TENSAR</w:t>
            </w:r>
          </w:p>
        </w:tc>
        <w:tc>
          <w:tcPr>
            <w:tcW w:w="3182" w:type="dxa"/>
            <w:tcBorders>
              <w:top w:val="double" w:sz="12" w:space="0" w:color="auto"/>
              <w:bottom w:val="double" w:sz="12" w:space="0" w:color="auto"/>
              <w:right w:val="double" w:sz="12" w:space="0" w:color="auto"/>
            </w:tcBorders>
          </w:tcPr>
          <w:p w14:paraId="0FDD0E0C" w14:textId="77777777" w:rsidR="002F14D0" w:rsidRPr="00035D5D" w:rsidRDefault="002F14D0" w:rsidP="00766693">
            <w:pPr>
              <w:numPr>
                <w:ilvl w:val="12"/>
                <w:numId w:val="0"/>
              </w:numPr>
              <w:jc w:val="center"/>
              <w:rPr>
                <w:b/>
                <w:sz w:val="24"/>
                <w:szCs w:val="24"/>
              </w:rPr>
            </w:pPr>
            <w:r w:rsidRPr="00035D5D">
              <w:rPr>
                <w:b/>
                <w:sz w:val="24"/>
                <w:szCs w:val="24"/>
              </w:rPr>
              <w:t>AL ANCLAR</w:t>
            </w:r>
          </w:p>
        </w:tc>
      </w:tr>
      <w:tr w:rsidR="002F14D0" w:rsidRPr="00035D5D" w14:paraId="58E6DD4E" w14:textId="77777777">
        <w:tc>
          <w:tcPr>
            <w:tcW w:w="3182" w:type="dxa"/>
            <w:tcBorders>
              <w:left w:val="double" w:sz="12" w:space="0" w:color="auto"/>
            </w:tcBorders>
          </w:tcPr>
          <w:p w14:paraId="7D3BEE8F" w14:textId="77777777" w:rsidR="002F14D0" w:rsidRPr="00035D5D" w:rsidRDefault="002F14D0" w:rsidP="00766693">
            <w:pPr>
              <w:numPr>
                <w:ilvl w:val="12"/>
                <w:numId w:val="0"/>
              </w:numPr>
              <w:jc w:val="center"/>
              <w:rPr>
                <w:sz w:val="24"/>
                <w:szCs w:val="24"/>
              </w:rPr>
            </w:pPr>
          </w:p>
        </w:tc>
        <w:tc>
          <w:tcPr>
            <w:tcW w:w="3182" w:type="dxa"/>
          </w:tcPr>
          <w:p w14:paraId="3B88899E" w14:textId="77777777" w:rsidR="002F14D0" w:rsidRPr="00035D5D" w:rsidRDefault="002F14D0" w:rsidP="00766693">
            <w:pPr>
              <w:numPr>
                <w:ilvl w:val="12"/>
                <w:numId w:val="0"/>
              </w:numPr>
              <w:jc w:val="center"/>
              <w:rPr>
                <w:sz w:val="24"/>
                <w:szCs w:val="24"/>
              </w:rPr>
            </w:pPr>
          </w:p>
        </w:tc>
        <w:tc>
          <w:tcPr>
            <w:tcW w:w="3182" w:type="dxa"/>
            <w:tcBorders>
              <w:right w:val="double" w:sz="12" w:space="0" w:color="auto"/>
            </w:tcBorders>
          </w:tcPr>
          <w:p w14:paraId="69E2BB2B" w14:textId="77777777" w:rsidR="002F14D0" w:rsidRPr="00035D5D" w:rsidRDefault="002F14D0" w:rsidP="00766693">
            <w:pPr>
              <w:numPr>
                <w:ilvl w:val="12"/>
                <w:numId w:val="0"/>
              </w:numPr>
              <w:jc w:val="center"/>
              <w:rPr>
                <w:sz w:val="24"/>
                <w:szCs w:val="24"/>
              </w:rPr>
            </w:pPr>
          </w:p>
        </w:tc>
      </w:tr>
      <w:tr w:rsidR="002F14D0" w:rsidRPr="00035D5D" w14:paraId="1FA8E2B0" w14:textId="77777777">
        <w:tc>
          <w:tcPr>
            <w:tcW w:w="3182" w:type="dxa"/>
            <w:tcBorders>
              <w:left w:val="double" w:sz="12" w:space="0" w:color="auto"/>
            </w:tcBorders>
          </w:tcPr>
          <w:p w14:paraId="3CB2E4BD" w14:textId="77777777" w:rsidR="002F14D0" w:rsidRPr="00035D5D" w:rsidRDefault="002F14D0" w:rsidP="00766693">
            <w:pPr>
              <w:numPr>
                <w:ilvl w:val="12"/>
                <w:numId w:val="0"/>
              </w:numPr>
              <w:jc w:val="center"/>
              <w:rPr>
                <w:sz w:val="24"/>
                <w:szCs w:val="24"/>
              </w:rPr>
            </w:pPr>
            <w:r w:rsidRPr="00035D5D">
              <w:rPr>
                <w:sz w:val="24"/>
                <w:szCs w:val="24"/>
              </w:rPr>
              <w:t>PRETENSADO</w:t>
            </w:r>
          </w:p>
        </w:tc>
        <w:tc>
          <w:tcPr>
            <w:tcW w:w="3182" w:type="dxa"/>
          </w:tcPr>
          <w:p w14:paraId="3392E316" w14:textId="77777777" w:rsidR="002F14D0" w:rsidRPr="00035D5D" w:rsidRDefault="002F14D0" w:rsidP="00766693">
            <w:pPr>
              <w:numPr>
                <w:ilvl w:val="12"/>
                <w:numId w:val="0"/>
              </w:numPr>
              <w:jc w:val="center"/>
              <w:rPr>
                <w:sz w:val="24"/>
                <w:szCs w:val="24"/>
              </w:rPr>
            </w:pPr>
            <w:r w:rsidRPr="00035D5D">
              <w:rPr>
                <w:sz w:val="24"/>
                <w:szCs w:val="24"/>
              </w:rPr>
              <w:t>0.75 f ‘s</w:t>
            </w:r>
          </w:p>
        </w:tc>
        <w:tc>
          <w:tcPr>
            <w:tcW w:w="3182" w:type="dxa"/>
            <w:tcBorders>
              <w:right w:val="double" w:sz="12" w:space="0" w:color="auto"/>
            </w:tcBorders>
          </w:tcPr>
          <w:p w14:paraId="3661BAB8" w14:textId="77777777" w:rsidR="002F14D0" w:rsidRPr="00035D5D" w:rsidRDefault="002F14D0" w:rsidP="00766693">
            <w:pPr>
              <w:numPr>
                <w:ilvl w:val="12"/>
                <w:numId w:val="0"/>
              </w:numPr>
              <w:jc w:val="center"/>
              <w:rPr>
                <w:sz w:val="24"/>
                <w:szCs w:val="24"/>
              </w:rPr>
            </w:pPr>
            <w:r w:rsidRPr="00035D5D">
              <w:rPr>
                <w:sz w:val="24"/>
                <w:szCs w:val="24"/>
              </w:rPr>
              <w:t>-----</w:t>
            </w:r>
          </w:p>
        </w:tc>
      </w:tr>
      <w:tr w:rsidR="002F14D0" w:rsidRPr="00035D5D" w14:paraId="58465F0E" w14:textId="77777777">
        <w:tc>
          <w:tcPr>
            <w:tcW w:w="3182" w:type="dxa"/>
            <w:tcBorders>
              <w:left w:val="double" w:sz="12" w:space="0" w:color="auto"/>
              <w:bottom w:val="double" w:sz="12" w:space="0" w:color="auto"/>
            </w:tcBorders>
          </w:tcPr>
          <w:p w14:paraId="19DE4B52" w14:textId="77777777" w:rsidR="002F14D0" w:rsidRPr="00035D5D" w:rsidRDefault="002F14D0" w:rsidP="00766693">
            <w:pPr>
              <w:numPr>
                <w:ilvl w:val="12"/>
                <w:numId w:val="0"/>
              </w:numPr>
              <w:jc w:val="center"/>
              <w:rPr>
                <w:sz w:val="24"/>
                <w:szCs w:val="24"/>
              </w:rPr>
            </w:pPr>
            <w:r w:rsidRPr="00035D5D">
              <w:rPr>
                <w:sz w:val="24"/>
                <w:szCs w:val="24"/>
              </w:rPr>
              <w:t>POSTENSADO</w:t>
            </w:r>
          </w:p>
        </w:tc>
        <w:tc>
          <w:tcPr>
            <w:tcW w:w="3182" w:type="dxa"/>
            <w:tcBorders>
              <w:bottom w:val="double" w:sz="12" w:space="0" w:color="auto"/>
            </w:tcBorders>
          </w:tcPr>
          <w:p w14:paraId="60649FC0" w14:textId="77777777" w:rsidR="002F14D0" w:rsidRPr="00035D5D" w:rsidRDefault="002F14D0" w:rsidP="00766693">
            <w:pPr>
              <w:numPr>
                <w:ilvl w:val="12"/>
                <w:numId w:val="0"/>
              </w:numPr>
              <w:jc w:val="center"/>
              <w:rPr>
                <w:sz w:val="24"/>
                <w:szCs w:val="24"/>
              </w:rPr>
            </w:pPr>
            <w:r w:rsidRPr="00035D5D">
              <w:rPr>
                <w:sz w:val="24"/>
                <w:szCs w:val="24"/>
              </w:rPr>
              <w:t>0.8 f ’s</w:t>
            </w:r>
          </w:p>
        </w:tc>
        <w:tc>
          <w:tcPr>
            <w:tcW w:w="3182" w:type="dxa"/>
            <w:tcBorders>
              <w:bottom w:val="double" w:sz="12" w:space="0" w:color="auto"/>
              <w:right w:val="double" w:sz="12" w:space="0" w:color="auto"/>
            </w:tcBorders>
          </w:tcPr>
          <w:p w14:paraId="79159160" w14:textId="77777777" w:rsidR="002F14D0" w:rsidRPr="00035D5D" w:rsidRDefault="002F14D0" w:rsidP="00766693">
            <w:pPr>
              <w:numPr>
                <w:ilvl w:val="12"/>
                <w:numId w:val="0"/>
              </w:numPr>
              <w:jc w:val="center"/>
              <w:rPr>
                <w:sz w:val="24"/>
                <w:szCs w:val="24"/>
              </w:rPr>
            </w:pPr>
            <w:r w:rsidRPr="00035D5D">
              <w:rPr>
                <w:sz w:val="24"/>
                <w:szCs w:val="24"/>
              </w:rPr>
              <w:t>0.7 f ‘s</w:t>
            </w:r>
          </w:p>
        </w:tc>
      </w:tr>
    </w:tbl>
    <w:p w14:paraId="57C0D796" w14:textId="77777777" w:rsidR="002F14D0" w:rsidRPr="00035D5D" w:rsidRDefault="002F14D0" w:rsidP="002F14D0">
      <w:pPr>
        <w:numPr>
          <w:ilvl w:val="12"/>
          <w:numId w:val="0"/>
        </w:numPr>
        <w:jc w:val="both"/>
        <w:rPr>
          <w:sz w:val="24"/>
          <w:szCs w:val="24"/>
        </w:rPr>
      </w:pPr>
    </w:p>
    <w:p w14:paraId="217E4436" w14:textId="77777777" w:rsidR="002F14D0" w:rsidRPr="00035D5D" w:rsidRDefault="002F14D0" w:rsidP="002F14D0">
      <w:pPr>
        <w:numPr>
          <w:ilvl w:val="12"/>
          <w:numId w:val="0"/>
        </w:numPr>
        <w:jc w:val="both"/>
        <w:rPr>
          <w:sz w:val="24"/>
          <w:szCs w:val="24"/>
        </w:rPr>
      </w:pPr>
      <w:r w:rsidRPr="00035D5D">
        <w:rPr>
          <w:sz w:val="24"/>
          <w:szCs w:val="24"/>
        </w:rPr>
        <w:t>2.- Para el concreto:</w:t>
      </w:r>
    </w:p>
    <w:p w14:paraId="0D142F6F" w14:textId="77777777" w:rsidR="002F14D0" w:rsidRPr="00035D5D" w:rsidRDefault="002F14D0" w:rsidP="002F14D0">
      <w:pPr>
        <w:numPr>
          <w:ilvl w:val="12"/>
          <w:numId w:val="0"/>
        </w:numPr>
        <w:jc w:val="both"/>
        <w:rPr>
          <w:sz w:val="24"/>
          <w:szCs w:val="24"/>
        </w:rPr>
      </w:pPr>
    </w:p>
    <w:tbl>
      <w:tblPr>
        <w:tblW w:w="0" w:type="auto"/>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909"/>
        <w:gridCol w:w="1909"/>
        <w:gridCol w:w="1909"/>
        <w:gridCol w:w="1909"/>
        <w:gridCol w:w="1909"/>
      </w:tblGrid>
      <w:tr w:rsidR="002F14D0" w:rsidRPr="00035D5D" w14:paraId="15D3AB65" w14:textId="77777777">
        <w:tc>
          <w:tcPr>
            <w:tcW w:w="1909" w:type="dxa"/>
          </w:tcPr>
          <w:p w14:paraId="5780D312" w14:textId="77777777" w:rsidR="002F14D0" w:rsidRPr="00035D5D" w:rsidRDefault="002F14D0" w:rsidP="00766693">
            <w:pPr>
              <w:numPr>
                <w:ilvl w:val="12"/>
                <w:numId w:val="0"/>
              </w:numPr>
              <w:jc w:val="center"/>
              <w:rPr>
                <w:b/>
                <w:sz w:val="24"/>
                <w:szCs w:val="24"/>
              </w:rPr>
            </w:pPr>
            <w:r w:rsidRPr="00035D5D">
              <w:rPr>
                <w:b/>
                <w:sz w:val="24"/>
                <w:szCs w:val="24"/>
              </w:rPr>
              <w:t>TIPO DE ELEMENTO</w:t>
            </w:r>
          </w:p>
        </w:tc>
        <w:tc>
          <w:tcPr>
            <w:tcW w:w="3818" w:type="dxa"/>
            <w:gridSpan w:val="2"/>
          </w:tcPr>
          <w:p w14:paraId="3B843BCC" w14:textId="77777777" w:rsidR="002F14D0" w:rsidRPr="00035D5D" w:rsidRDefault="002F14D0" w:rsidP="00766693">
            <w:pPr>
              <w:numPr>
                <w:ilvl w:val="12"/>
                <w:numId w:val="0"/>
              </w:numPr>
              <w:jc w:val="center"/>
              <w:rPr>
                <w:b/>
                <w:sz w:val="24"/>
                <w:szCs w:val="24"/>
              </w:rPr>
            </w:pPr>
            <w:r w:rsidRPr="00035D5D">
              <w:rPr>
                <w:b/>
                <w:sz w:val="24"/>
                <w:szCs w:val="24"/>
              </w:rPr>
              <w:t>AL TENSAR</w:t>
            </w:r>
          </w:p>
        </w:tc>
        <w:tc>
          <w:tcPr>
            <w:tcW w:w="3818" w:type="dxa"/>
            <w:gridSpan w:val="2"/>
          </w:tcPr>
          <w:p w14:paraId="7FC17E9A" w14:textId="77777777" w:rsidR="002F14D0" w:rsidRPr="00035D5D" w:rsidRDefault="002F14D0" w:rsidP="00766693">
            <w:pPr>
              <w:numPr>
                <w:ilvl w:val="12"/>
                <w:numId w:val="0"/>
              </w:numPr>
              <w:jc w:val="center"/>
              <w:rPr>
                <w:b/>
                <w:sz w:val="24"/>
                <w:szCs w:val="24"/>
              </w:rPr>
            </w:pPr>
            <w:r w:rsidRPr="00035D5D">
              <w:rPr>
                <w:b/>
                <w:sz w:val="24"/>
                <w:szCs w:val="24"/>
              </w:rPr>
              <w:t>EN OPERACIÓN</w:t>
            </w:r>
          </w:p>
        </w:tc>
      </w:tr>
      <w:tr w:rsidR="002F14D0" w:rsidRPr="00035D5D" w14:paraId="1E3729B1" w14:textId="77777777">
        <w:tc>
          <w:tcPr>
            <w:tcW w:w="1909" w:type="dxa"/>
          </w:tcPr>
          <w:p w14:paraId="4475AD14" w14:textId="77777777" w:rsidR="002F14D0" w:rsidRPr="00035D5D" w:rsidRDefault="002F14D0" w:rsidP="00766693">
            <w:pPr>
              <w:numPr>
                <w:ilvl w:val="12"/>
                <w:numId w:val="0"/>
              </w:numPr>
              <w:jc w:val="center"/>
              <w:rPr>
                <w:sz w:val="24"/>
                <w:szCs w:val="24"/>
              </w:rPr>
            </w:pPr>
          </w:p>
        </w:tc>
        <w:tc>
          <w:tcPr>
            <w:tcW w:w="1909" w:type="dxa"/>
          </w:tcPr>
          <w:p w14:paraId="63061B9A" w14:textId="77777777" w:rsidR="002F14D0" w:rsidRPr="00035D5D" w:rsidRDefault="002F14D0" w:rsidP="00766693">
            <w:pPr>
              <w:numPr>
                <w:ilvl w:val="12"/>
                <w:numId w:val="0"/>
              </w:numPr>
              <w:jc w:val="center"/>
              <w:rPr>
                <w:sz w:val="24"/>
                <w:szCs w:val="24"/>
              </w:rPr>
            </w:pPr>
            <w:r w:rsidRPr="00035D5D">
              <w:rPr>
                <w:sz w:val="24"/>
                <w:szCs w:val="24"/>
              </w:rPr>
              <w:t>COMPRESIÓN</w:t>
            </w:r>
          </w:p>
        </w:tc>
        <w:tc>
          <w:tcPr>
            <w:tcW w:w="1909" w:type="dxa"/>
          </w:tcPr>
          <w:p w14:paraId="2335916B" w14:textId="77777777" w:rsidR="002F14D0" w:rsidRPr="00035D5D" w:rsidRDefault="002F14D0" w:rsidP="00766693">
            <w:pPr>
              <w:numPr>
                <w:ilvl w:val="12"/>
                <w:numId w:val="0"/>
              </w:numPr>
              <w:jc w:val="center"/>
              <w:rPr>
                <w:sz w:val="24"/>
                <w:szCs w:val="24"/>
              </w:rPr>
            </w:pPr>
            <w:r w:rsidRPr="00035D5D">
              <w:rPr>
                <w:sz w:val="24"/>
                <w:szCs w:val="24"/>
              </w:rPr>
              <w:t>TENSIÓN (*)</w:t>
            </w:r>
          </w:p>
        </w:tc>
        <w:tc>
          <w:tcPr>
            <w:tcW w:w="1909" w:type="dxa"/>
          </w:tcPr>
          <w:p w14:paraId="272819F3" w14:textId="77777777" w:rsidR="002F14D0" w:rsidRPr="00035D5D" w:rsidRDefault="002F14D0" w:rsidP="00766693">
            <w:pPr>
              <w:numPr>
                <w:ilvl w:val="12"/>
                <w:numId w:val="0"/>
              </w:numPr>
              <w:jc w:val="center"/>
              <w:rPr>
                <w:sz w:val="24"/>
                <w:szCs w:val="24"/>
              </w:rPr>
            </w:pPr>
            <w:r w:rsidRPr="00035D5D">
              <w:rPr>
                <w:sz w:val="24"/>
                <w:szCs w:val="24"/>
              </w:rPr>
              <w:t>COMPRESIÓN</w:t>
            </w:r>
          </w:p>
        </w:tc>
        <w:tc>
          <w:tcPr>
            <w:tcW w:w="1909" w:type="dxa"/>
          </w:tcPr>
          <w:p w14:paraId="1BD74355" w14:textId="77777777" w:rsidR="002F14D0" w:rsidRPr="00035D5D" w:rsidRDefault="002F14D0" w:rsidP="00766693">
            <w:pPr>
              <w:numPr>
                <w:ilvl w:val="12"/>
                <w:numId w:val="0"/>
              </w:numPr>
              <w:jc w:val="center"/>
              <w:rPr>
                <w:sz w:val="24"/>
                <w:szCs w:val="24"/>
              </w:rPr>
            </w:pPr>
            <w:r w:rsidRPr="00035D5D">
              <w:rPr>
                <w:sz w:val="24"/>
                <w:szCs w:val="24"/>
              </w:rPr>
              <w:t>TENSIÓN (*)</w:t>
            </w:r>
          </w:p>
        </w:tc>
      </w:tr>
      <w:tr w:rsidR="002F14D0" w:rsidRPr="00035D5D" w14:paraId="0AD3E7BD" w14:textId="77777777">
        <w:tc>
          <w:tcPr>
            <w:tcW w:w="1909" w:type="dxa"/>
          </w:tcPr>
          <w:p w14:paraId="5E4D4167" w14:textId="77777777" w:rsidR="002F14D0" w:rsidRPr="00035D5D" w:rsidRDefault="002F14D0" w:rsidP="00766693">
            <w:pPr>
              <w:numPr>
                <w:ilvl w:val="12"/>
                <w:numId w:val="0"/>
              </w:numPr>
              <w:jc w:val="center"/>
              <w:rPr>
                <w:sz w:val="24"/>
                <w:szCs w:val="24"/>
              </w:rPr>
            </w:pPr>
            <w:r w:rsidRPr="00035D5D">
              <w:rPr>
                <w:sz w:val="24"/>
                <w:szCs w:val="24"/>
              </w:rPr>
              <w:t>PRETENSADO</w:t>
            </w:r>
          </w:p>
        </w:tc>
        <w:tc>
          <w:tcPr>
            <w:tcW w:w="1909" w:type="dxa"/>
          </w:tcPr>
          <w:p w14:paraId="1DE30F41" w14:textId="77777777" w:rsidR="002F14D0" w:rsidRPr="00035D5D" w:rsidRDefault="002F14D0" w:rsidP="00766693">
            <w:pPr>
              <w:numPr>
                <w:ilvl w:val="12"/>
                <w:numId w:val="0"/>
              </w:numPr>
              <w:jc w:val="center"/>
              <w:rPr>
                <w:sz w:val="24"/>
                <w:szCs w:val="24"/>
              </w:rPr>
            </w:pPr>
            <w:r w:rsidRPr="00035D5D">
              <w:rPr>
                <w:sz w:val="24"/>
                <w:szCs w:val="24"/>
              </w:rPr>
              <w:t>0.60 f ‘</w:t>
            </w:r>
            <w:proofErr w:type="spellStart"/>
            <w:r w:rsidRPr="00035D5D">
              <w:rPr>
                <w:sz w:val="24"/>
                <w:szCs w:val="24"/>
              </w:rPr>
              <w:t>ci</w:t>
            </w:r>
            <w:proofErr w:type="spellEnd"/>
          </w:p>
        </w:tc>
        <w:tc>
          <w:tcPr>
            <w:tcW w:w="1909" w:type="dxa"/>
          </w:tcPr>
          <w:p w14:paraId="120C4E94" w14:textId="77777777" w:rsidR="002F14D0" w:rsidRPr="00035D5D" w:rsidRDefault="002F14D0" w:rsidP="00766693">
            <w:pPr>
              <w:numPr>
                <w:ilvl w:val="12"/>
                <w:numId w:val="0"/>
              </w:numPr>
              <w:jc w:val="center"/>
              <w:rPr>
                <w:sz w:val="24"/>
                <w:szCs w:val="24"/>
              </w:rPr>
            </w:pPr>
          </w:p>
        </w:tc>
        <w:tc>
          <w:tcPr>
            <w:tcW w:w="1909" w:type="dxa"/>
          </w:tcPr>
          <w:p w14:paraId="4693A682" w14:textId="77777777" w:rsidR="002F14D0" w:rsidRPr="00035D5D" w:rsidRDefault="002F14D0" w:rsidP="00766693">
            <w:pPr>
              <w:numPr>
                <w:ilvl w:val="12"/>
                <w:numId w:val="0"/>
              </w:numPr>
              <w:jc w:val="center"/>
              <w:rPr>
                <w:sz w:val="24"/>
                <w:szCs w:val="24"/>
              </w:rPr>
            </w:pPr>
            <w:r w:rsidRPr="00035D5D">
              <w:rPr>
                <w:sz w:val="24"/>
                <w:szCs w:val="24"/>
              </w:rPr>
              <w:t>0.40 f ‘c</w:t>
            </w:r>
          </w:p>
        </w:tc>
        <w:tc>
          <w:tcPr>
            <w:tcW w:w="1909" w:type="dxa"/>
          </w:tcPr>
          <w:p w14:paraId="42AFC42D" w14:textId="77777777" w:rsidR="002F14D0" w:rsidRPr="00035D5D" w:rsidRDefault="002F14D0" w:rsidP="00766693">
            <w:pPr>
              <w:numPr>
                <w:ilvl w:val="12"/>
                <w:numId w:val="0"/>
              </w:numPr>
              <w:jc w:val="center"/>
              <w:rPr>
                <w:sz w:val="24"/>
                <w:szCs w:val="24"/>
              </w:rPr>
            </w:pPr>
          </w:p>
        </w:tc>
      </w:tr>
      <w:tr w:rsidR="002F14D0" w:rsidRPr="00035D5D" w14:paraId="57A6E79F" w14:textId="77777777">
        <w:tc>
          <w:tcPr>
            <w:tcW w:w="1909" w:type="dxa"/>
          </w:tcPr>
          <w:p w14:paraId="0ADAEB25" w14:textId="77777777" w:rsidR="002F14D0" w:rsidRPr="00035D5D" w:rsidRDefault="002F14D0" w:rsidP="00766693">
            <w:pPr>
              <w:numPr>
                <w:ilvl w:val="12"/>
                <w:numId w:val="0"/>
              </w:numPr>
              <w:jc w:val="center"/>
              <w:rPr>
                <w:sz w:val="24"/>
                <w:szCs w:val="24"/>
              </w:rPr>
            </w:pPr>
            <w:r w:rsidRPr="00035D5D">
              <w:rPr>
                <w:sz w:val="24"/>
                <w:szCs w:val="24"/>
              </w:rPr>
              <w:t>POSTENSADO</w:t>
            </w:r>
          </w:p>
        </w:tc>
        <w:tc>
          <w:tcPr>
            <w:tcW w:w="1909" w:type="dxa"/>
          </w:tcPr>
          <w:p w14:paraId="086DD8BA" w14:textId="77777777" w:rsidR="002F14D0" w:rsidRPr="00035D5D" w:rsidRDefault="002F14D0" w:rsidP="00766693">
            <w:pPr>
              <w:numPr>
                <w:ilvl w:val="12"/>
                <w:numId w:val="0"/>
              </w:numPr>
              <w:jc w:val="center"/>
              <w:rPr>
                <w:sz w:val="24"/>
                <w:szCs w:val="24"/>
                <w:lang w:val="en-US"/>
              </w:rPr>
            </w:pPr>
            <w:r w:rsidRPr="00035D5D">
              <w:rPr>
                <w:sz w:val="24"/>
                <w:szCs w:val="24"/>
                <w:lang w:val="en-US"/>
              </w:rPr>
              <w:t>0.55 f ‘ci</w:t>
            </w:r>
          </w:p>
        </w:tc>
        <w:tc>
          <w:tcPr>
            <w:tcW w:w="1909" w:type="dxa"/>
          </w:tcPr>
          <w:p w14:paraId="271CA723" w14:textId="77777777" w:rsidR="002F14D0" w:rsidRPr="00035D5D" w:rsidRDefault="002F14D0" w:rsidP="00766693">
            <w:pPr>
              <w:numPr>
                <w:ilvl w:val="12"/>
                <w:numId w:val="0"/>
              </w:numPr>
              <w:jc w:val="center"/>
              <w:rPr>
                <w:sz w:val="24"/>
                <w:szCs w:val="24"/>
                <w:lang w:val="en-US"/>
              </w:rPr>
            </w:pPr>
          </w:p>
        </w:tc>
        <w:tc>
          <w:tcPr>
            <w:tcW w:w="1909" w:type="dxa"/>
          </w:tcPr>
          <w:p w14:paraId="3E2EEC95" w14:textId="77777777" w:rsidR="002F14D0" w:rsidRPr="00035D5D" w:rsidRDefault="002F14D0" w:rsidP="00766693">
            <w:pPr>
              <w:numPr>
                <w:ilvl w:val="12"/>
                <w:numId w:val="0"/>
              </w:numPr>
              <w:jc w:val="center"/>
              <w:rPr>
                <w:sz w:val="24"/>
                <w:szCs w:val="24"/>
                <w:lang w:val="en-US"/>
              </w:rPr>
            </w:pPr>
            <w:r w:rsidRPr="00035D5D">
              <w:rPr>
                <w:sz w:val="24"/>
                <w:szCs w:val="24"/>
                <w:lang w:val="en-US"/>
              </w:rPr>
              <w:t>0.40 f ‘c</w:t>
            </w:r>
          </w:p>
        </w:tc>
        <w:tc>
          <w:tcPr>
            <w:tcW w:w="1909" w:type="dxa"/>
          </w:tcPr>
          <w:p w14:paraId="75FBE423" w14:textId="77777777" w:rsidR="002F14D0" w:rsidRPr="00035D5D" w:rsidRDefault="002F14D0" w:rsidP="00766693">
            <w:pPr>
              <w:numPr>
                <w:ilvl w:val="12"/>
                <w:numId w:val="0"/>
              </w:numPr>
              <w:jc w:val="center"/>
              <w:rPr>
                <w:sz w:val="24"/>
                <w:szCs w:val="24"/>
                <w:lang w:val="en-US"/>
              </w:rPr>
            </w:pPr>
          </w:p>
        </w:tc>
      </w:tr>
    </w:tbl>
    <w:p w14:paraId="2D3F0BEC" w14:textId="77777777" w:rsidR="002F14D0" w:rsidRPr="00035D5D" w:rsidRDefault="002F14D0" w:rsidP="002F14D0">
      <w:pPr>
        <w:numPr>
          <w:ilvl w:val="12"/>
          <w:numId w:val="0"/>
        </w:numPr>
        <w:jc w:val="both"/>
        <w:rPr>
          <w:sz w:val="24"/>
          <w:szCs w:val="24"/>
          <w:lang w:val="en-US"/>
        </w:rPr>
      </w:pPr>
    </w:p>
    <w:p w14:paraId="6D35DEED" w14:textId="77777777" w:rsidR="002F14D0" w:rsidRPr="00035D5D" w:rsidRDefault="009831EE" w:rsidP="002F14D0">
      <w:pPr>
        <w:numPr>
          <w:ilvl w:val="12"/>
          <w:numId w:val="0"/>
        </w:numPr>
        <w:jc w:val="both"/>
        <w:rPr>
          <w:sz w:val="24"/>
          <w:szCs w:val="24"/>
        </w:rPr>
      </w:pPr>
      <w:r>
        <w:rPr>
          <w:sz w:val="24"/>
          <w:szCs w:val="24"/>
        </w:rPr>
        <w:t>SIENDO</w:t>
      </w:r>
      <w:r w:rsidR="002F14D0" w:rsidRPr="00035D5D">
        <w:rPr>
          <w:sz w:val="24"/>
          <w:szCs w:val="24"/>
        </w:rPr>
        <w:t>:</w:t>
      </w:r>
    </w:p>
    <w:p w14:paraId="61254D40" w14:textId="77777777" w:rsidR="002F14D0" w:rsidRPr="00035D5D" w:rsidRDefault="002F14D0" w:rsidP="002F14D0">
      <w:pPr>
        <w:numPr>
          <w:ilvl w:val="12"/>
          <w:numId w:val="0"/>
        </w:numPr>
        <w:jc w:val="both"/>
        <w:rPr>
          <w:sz w:val="24"/>
          <w:szCs w:val="24"/>
        </w:rPr>
      </w:pPr>
      <w:proofErr w:type="spellStart"/>
      <w:r w:rsidRPr="00035D5D">
        <w:rPr>
          <w:sz w:val="24"/>
          <w:szCs w:val="24"/>
        </w:rPr>
        <w:t>f‘c</w:t>
      </w:r>
      <w:proofErr w:type="spellEnd"/>
      <w:r w:rsidRPr="00035D5D">
        <w:rPr>
          <w:sz w:val="24"/>
          <w:szCs w:val="24"/>
        </w:rPr>
        <w:tab/>
        <w:t>= Resistencia cilíndrica a la compresión del concreto a los 28 días.</w:t>
      </w:r>
    </w:p>
    <w:p w14:paraId="01613909" w14:textId="77777777" w:rsidR="002F14D0" w:rsidRPr="00035D5D" w:rsidRDefault="002F14D0" w:rsidP="002F14D0">
      <w:pPr>
        <w:numPr>
          <w:ilvl w:val="12"/>
          <w:numId w:val="0"/>
        </w:numPr>
        <w:jc w:val="both"/>
        <w:rPr>
          <w:sz w:val="24"/>
          <w:szCs w:val="24"/>
        </w:rPr>
      </w:pPr>
      <w:proofErr w:type="spellStart"/>
      <w:r w:rsidRPr="00035D5D">
        <w:rPr>
          <w:sz w:val="24"/>
          <w:szCs w:val="24"/>
        </w:rPr>
        <w:t>f‘ci</w:t>
      </w:r>
      <w:proofErr w:type="spellEnd"/>
      <w:r w:rsidRPr="00035D5D">
        <w:rPr>
          <w:sz w:val="24"/>
          <w:szCs w:val="24"/>
        </w:rPr>
        <w:tab/>
        <w:t>= Resistencia cilíndrica a la compresión del concreto al aplicar el presfuerzo inicial.</w:t>
      </w:r>
    </w:p>
    <w:p w14:paraId="563766C9" w14:textId="77777777" w:rsidR="002F14D0" w:rsidRPr="00035D5D" w:rsidRDefault="002F14D0" w:rsidP="002F14D0">
      <w:pPr>
        <w:numPr>
          <w:ilvl w:val="12"/>
          <w:numId w:val="0"/>
        </w:numPr>
        <w:ind w:left="709" w:hanging="709"/>
        <w:jc w:val="both"/>
        <w:rPr>
          <w:sz w:val="24"/>
          <w:szCs w:val="24"/>
        </w:rPr>
      </w:pPr>
      <w:r w:rsidRPr="00035D5D">
        <w:rPr>
          <w:sz w:val="24"/>
          <w:szCs w:val="24"/>
        </w:rPr>
        <w:t>(*)</w:t>
      </w:r>
      <w:r w:rsidRPr="00035D5D">
        <w:rPr>
          <w:sz w:val="24"/>
          <w:szCs w:val="24"/>
        </w:rPr>
        <w:tab/>
        <w:t>En todos estos casos se deberá suministrar acero de refuerzo para resistir la fuerza total de tensión en el concreto, calculada para sección agrietada.</w:t>
      </w:r>
    </w:p>
    <w:p w14:paraId="75CF4315" w14:textId="77777777" w:rsidR="002F14D0" w:rsidRPr="00035D5D" w:rsidRDefault="002F14D0" w:rsidP="002F14D0">
      <w:pPr>
        <w:numPr>
          <w:ilvl w:val="12"/>
          <w:numId w:val="0"/>
        </w:numPr>
        <w:jc w:val="both"/>
        <w:rPr>
          <w:sz w:val="24"/>
          <w:szCs w:val="24"/>
        </w:rPr>
      </w:pPr>
    </w:p>
    <w:p w14:paraId="3D1CC812" w14:textId="77777777" w:rsidR="002F14D0" w:rsidRPr="00035D5D" w:rsidRDefault="002F14D0" w:rsidP="002F14D0">
      <w:pPr>
        <w:numPr>
          <w:ilvl w:val="12"/>
          <w:numId w:val="0"/>
        </w:numPr>
        <w:jc w:val="both"/>
        <w:rPr>
          <w:sz w:val="24"/>
          <w:szCs w:val="24"/>
        </w:rPr>
      </w:pPr>
      <w:r w:rsidRPr="00035D5D">
        <w:rPr>
          <w:sz w:val="24"/>
          <w:szCs w:val="24"/>
        </w:rPr>
        <w:t xml:space="preserve">La resistencia del concreto en la transferencia será de 0.8 </w:t>
      </w:r>
      <w:proofErr w:type="spellStart"/>
      <w:r w:rsidRPr="00035D5D">
        <w:rPr>
          <w:sz w:val="24"/>
          <w:szCs w:val="24"/>
        </w:rPr>
        <w:t>f´c</w:t>
      </w:r>
      <w:proofErr w:type="spellEnd"/>
      <w:r w:rsidRPr="00035D5D">
        <w:rPr>
          <w:sz w:val="24"/>
          <w:szCs w:val="24"/>
        </w:rPr>
        <w:t>, en casos especiales podrá ser de 0.9 f ’c para lo cual requerirá la autorización de la Dependencia</w:t>
      </w:r>
    </w:p>
    <w:p w14:paraId="3CB648E9" w14:textId="77777777" w:rsidR="002F14D0" w:rsidRPr="00035D5D" w:rsidRDefault="002F14D0" w:rsidP="002F14D0">
      <w:pPr>
        <w:numPr>
          <w:ilvl w:val="12"/>
          <w:numId w:val="0"/>
        </w:numPr>
        <w:jc w:val="both"/>
        <w:rPr>
          <w:sz w:val="24"/>
          <w:szCs w:val="24"/>
        </w:rPr>
      </w:pPr>
    </w:p>
    <w:p w14:paraId="6EA799E4" w14:textId="77777777" w:rsidR="002F14D0" w:rsidRPr="00035D5D" w:rsidRDefault="002F14D0" w:rsidP="002F14D0">
      <w:pPr>
        <w:widowControl/>
        <w:numPr>
          <w:ilvl w:val="0"/>
          <w:numId w:val="17"/>
        </w:numPr>
        <w:autoSpaceDE/>
        <w:autoSpaceDN/>
        <w:adjustRightInd/>
        <w:jc w:val="both"/>
        <w:rPr>
          <w:sz w:val="24"/>
          <w:szCs w:val="24"/>
        </w:rPr>
      </w:pPr>
      <w:r w:rsidRPr="00035D5D">
        <w:rPr>
          <w:sz w:val="24"/>
          <w:szCs w:val="24"/>
        </w:rPr>
        <w:t>Para el análisis sísmico se observarán los siguientes criterios :</w:t>
      </w:r>
    </w:p>
    <w:p w14:paraId="0C178E9E" w14:textId="77777777" w:rsidR="002F14D0" w:rsidRPr="00035D5D" w:rsidRDefault="002F14D0" w:rsidP="002F14D0">
      <w:pPr>
        <w:numPr>
          <w:ilvl w:val="12"/>
          <w:numId w:val="0"/>
        </w:numPr>
        <w:jc w:val="both"/>
        <w:rPr>
          <w:sz w:val="24"/>
          <w:szCs w:val="24"/>
        </w:rPr>
      </w:pPr>
    </w:p>
    <w:p w14:paraId="0F6E0178" w14:textId="77777777" w:rsidR="002F14D0" w:rsidRPr="00035D5D" w:rsidRDefault="002F14D0" w:rsidP="002F14D0">
      <w:pPr>
        <w:numPr>
          <w:ilvl w:val="12"/>
          <w:numId w:val="0"/>
        </w:numPr>
        <w:jc w:val="both"/>
        <w:rPr>
          <w:sz w:val="24"/>
          <w:szCs w:val="24"/>
        </w:rPr>
      </w:pPr>
      <w:r w:rsidRPr="00035D5D">
        <w:rPr>
          <w:b/>
          <w:sz w:val="24"/>
          <w:szCs w:val="24"/>
        </w:rPr>
        <w:t>1.- Método de la fuerza estática equivalente</w:t>
      </w:r>
    </w:p>
    <w:p w14:paraId="3C0395D3" w14:textId="77777777" w:rsidR="002F14D0" w:rsidRPr="00035D5D" w:rsidRDefault="002F14D0" w:rsidP="002F14D0">
      <w:pPr>
        <w:numPr>
          <w:ilvl w:val="12"/>
          <w:numId w:val="0"/>
        </w:numPr>
        <w:jc w:val="both"/>
        <w:rPr>
          <w:sz w:val="24"/>
          <w:szCs w:val="24"/>
        </w:rPr>
      </w:pPr>
    </w:p>
    <w:p w14:paraId="6386C15E" w14:textId="77777777" w:rsidR="002F14D0" w:rsidRPr="00035D5D" w:rsidRDefault="002F14D0" w:rsidP="002F14D0">
      <w:pPr>
        <w:numPr>
          <w:ilvl w:val="12"/>
          <w:numId w:val="0"/>
        </w:numPr>
        <w:jc w:val="both"/>
        <w:rPr>
          <w:sz w:val="24"/>
          <w:szCs w:val="24"/>
        </w:rPr>
      </w:pPr>
      <w:r w:rsidRPr="00035D5D">
        <w:rPr>
          <w:sz w:val="24"/>
          <w:szCs w:val="24"/>
        </w:rPr>
        <w:t>En estructuras regulares con miembros de apoyo de rigidez aproximadamente igual, pueden calcularse los efectos del sismo para diseño aplicando una fuerza estática horizontal equivalente S, actuante en el centro de gravedad de la estructura. La distribución de esta fuerza tomará en cuenta la rigidez de la superestructura y de los miembros de apoyo, las restricciones en los estribos y la posición deformada de la estructura.</w:t>
      </w:r>
    </w:p>
    <w:p w14:paraId="3254BC2F" w14:textId="77777777" w:rsidR="002F14D0" w:rsidRPr="00035D5D" w:rsidRDefault="002F14D0" w:rsidP="002F14D0">
      <w:pPr>
        <w:numPr>
          <w:ilvl w:val="12"/>
          <w:numId w:val="0"/>
        </w:numPr>
        <w:jc w:val="both"/>
        <w:rPr>
          <w:sz w:val="24"/>
          <w:szCs w:val="24"/>
        </w:rPr>
      </w:pPr>
    </w:p>
    <w:p w14:paraId="3C20AEB3" w14:textId="77777777" w:rsidR="002F14D0" w:rsidRPr="00035D5D" w:rsidRDefault="002F14D0" w:rsidP="002F14D0">
      <w:pPr>
        <w:numPr>
          <w:ilvl w:val="12"/>
          <w:numId w:val="0"/>
        </w:numPr>
        <w:jc w:val="both"/>
        <w:rPr>
          <w:sz w:val="24"/>
          <w:szCs w:val="24"/>
        </w:rPr>
      </w:pPr>
      <w:r w:rsidRPr="00035D5D">
        <w:rPr>
          <w:sz w:val="24"/>
          <w:szCs w:val="24"/>
        </w:rPr>
        <w:t xml:space="preserve">1.1 El </w:t>
      </w:r>
      <w:r w:rsidR="009831EE">
        <w:rPr>
          <w:sz w:val="24"/>
          <w:szCs w:val="24"/>
        </w:rPr>
        <w:t>valor de S se obtendrá mediante</w:t>
      </w:r>
      <w:r w:rsidRPr="00035D5D">
        <w:rPr>
          <w:sz w:val="24"/>
          <w:szCs w:val="24"/>
        </w:rPr>
        <w:t>:</w:t>
      </w:r>
    </w:p>
    <w:p w14:paraId="651E9592" w14:textId="77777777" w:rsidR="002F14D0" w:rsidRPr="00035D5D" w:rsidRDefault="002F14D0" w:rsidP="002F14D0">
      <w:pPr>
        <w:numPr>
          <w:ilvl w:val="12"/>
          <w:numId w:val="0"/>
        </w:numPr>
        <w:jc w:val="both"/>
        <w:rPr>
          <w:sz w:val="24"/>
          <w:szCs w:val="24"/>
        </w:rPr>
      </w:pPr>
    </w:p>
    <w:p w14:paraId="603A6302" w14:textId="77777777" w:rsidR="002F14D0" w:rsidRPr="00035D5D" w:rsidRDefault="002F14D0" w:rsidP="002F14D0">
      <w:pPr>
        <w:numPr>
          <w:ilvl w:val="12"/>
          <w:numId w:val="0"/>
        </w:numPr>
        <w:jc w:val="center"/>
        <w:rPr>
          <w:sz w:val="24"/>
          <w:szCs w:val="24"/>
        </w:rPr>
      </w:pPr>
      <w:r w:rsidRPr="00035D5D">
        <w:rPr>
          <w:sz w:val="24"/>
          <w:szCs w:val="24"/>
        </w:rPr>
        <w:t>S=</w:t>
      </w:r>
      <w:proofErr w:type="spellStart"/>
      <w:r w:rsidRPr="00035D5D">
        <w:rPr>
          <w:sz w:val="24"/>
          <w:szCs w:val="24"/>
        </w:rPr>
        <w:t>cW</w:t>
      </w:r>
      <w:proofErr w:type="spellEnd"/>
      <w:r w:rsidRPr="00035D5D">
        <w:rPr>
          <w:sz w:val="24"/>
          <w:szCs w:val="24"/>
        </w:rPr>
        <w:t>/Q</w:t>
      </w:r>
    </w:p>
    <w:p w14:paraId="269E314A" w14:textId="77777777" w:rsidR="002F14D0" w:rsidRPr="00035D5D" w:rsidRDefault="002F14D0" w:rsidP="002F14D0">
      <w:pPr>
        <w:numPr>
          <w:ilvl w:val="12"/>
          <w:numId w:val="0"/>
        </w:numPr>
        <w:jc w:val="both"/>
        <w:rPr>
          <w:sz w:val="24"/>
          <w:szCs w:val="24"/>
        </w:rPr>
      </w:pPr>
    </w:p>
    <w:p w14:paraId="55BBE492" w14:textId="77777777" w:rsidR="002F14D0" w:rsidRPr="00035D5D" w:rsidRDefault="002F14D0" w:rsidP="002F14D0">
      <w:pPr>
        <w:numPr>
          <w:ilvl w:val="12"/>
          <w:numId w:val="0"/>
        </w:numPr>
        <w:ind w:left="709" w:hanging="709"/>
        <w:jc w:val="both"/>
        <w:rPr>
          <w:sz w:val="24"/>
          <w:szCs w:val="24"/>
        </w:rPr>
      </w:pPr>
      <w:r w:rsidRPr="00035D5D">
        <w:rPr>
          <w:sz w:val="24"/>
          <w:szCs w:val="24"/>
        </w:rPr>
        <w:t>S =</w:t>
      </w:r>
      <w:r w:rsidRPr="00035D5D">
        <w:rPr>
          <w:sz w:val="24"/>
          <w:szCs w:val="24"/>
        </w:rPr>
        <w:tab/>
        <w:t>fuerza estática horizontal equivalente, aplicada en el centro de gravedad de la estructura. (Ton.)</w:t>
      </w:r>
    </w:p>
    <w:p w14:paraId="357D47C3" w14:textId="77777777" w:rsidR="002F14D0" w:rsidRPr="00035D5D" w:rsidRDefault="002F14D0" w:rsidP="002F14D0">
      <w:pPr>
        <w:numPr>
          <w:ilvl w:val="12"/>
          <w:numId w:val="0"/>
        </w:numPr>
        <w:ind w:left="709" w:hanging="709"/>
        <w:jc w:val="both"/>
        <w:rPr>
          <w:sz w:val="24"/>
          <w:szCs w:val="24"/>
        </w:rPr>
      </w:pPr>
      <w:r w:rsidRPr="00035D5D">
        <w:rPr>
          <w:sz w:val="24"/>
          <w:szCs w:val="24"/>
        </w:rPr>
        <w:t>W =</w:t>
      </w:r>
      <w:r w:rsidRPr="00035D5D">
        <w:rPr>
          <w:sz w:val="24"/>
          <w:szCs w:val="24"/>
        </w:rPr>
        <w:tab/>
        <w:t>peso total de la estructura (Ton.)</w:t>
      </w:r>
    </w:p>
    <w:p w14:paraId="00FBFA4C" w14:textId="77777777" w:rsidR="002F14D0" w:rsidRPr="00035D5D" w:rsidRDefault="002F14D0" w:rsidP="002F14D0">
      <w:pPr>
        <w:numPr>
          <w:ilvl w:val="12"/>
          <w:numId w:val="0"/>
        </w:numPr>
        <w:ind w:left="709" w:hanging="709"/>
        <w:jc w:val="both"/>
        <w:rPr>
          <w:sz w:val="24"/>
          <w:szCs w:val="24"/>
        </w:rPr>
      </w:pPr>
      <w:r w:rsidRPr="00035D5D">
        <w:rPr>
          <w:sz w:val="24"/>
          <w:szCs w:val="24"/>
        </w:rPr>
        <w:t>c  =</w:t>
      </w:r>
      <w:r w:rsidRPr="00035D5D">
        <w:rPr>
          <w:sz w:val="24"/>
          <w:szCs w:val="24"/>
        </w:rPr>
        <w:tab/>
        <w:t>ordenada máxima del espectro sísmico correspondiente al tipo de suelo en el  sitio de ubicación de la estructura.</w:t>
      </w:r>
    </w:p>
    <w:p w14:paraId="52B971E3" w14:textId="77777777" w:rsidR="002F14D0" w:rsidRPr="00035D5D" w:rsidRDefault="002F14D0" w:rsidP="002F14D0">
      <w:pPr>
        <w:numPr>
          <w:ilvl w:val="12"/>
          <w:numId w:val="0"/>
        </w:numPr>
        <w:ind w:left="709" w:hanging="709"/>
        <w:jc w:val="both"/>
        <w:rPr>
          <w:sz w:val="24"/>
          <w:szCs w:val="24"/>
        </w:rPr>
      </w:pPr>
      <w:r w:rsidRPr="00035D5D">
        <w:rPr>
          <w:sz w:val="24"/>
          <w:szCs w:val="24"/>
        </w:rPr>
        <w:t>Q  =</w:t>
      </w:r>
      <w:r w:rsidRPr="00035D5D">
        <w:rPr>
          <w:sz w:val="24"/>
          <w:szCs w:val="24"/>
        </w:rPr>
        <w:tab/>
        <w:t>factor de comportamiento sísmico.</w:t>
      </w:r>
    </w:p>
    <w:p w14:paraId="47341341" w14:textId="77777777" w:rsidR="002F14D0" w:rsidRPr="00035D5D" w:rsidRDefault="002F14D0" w:rsidP="002F14D0">
      <w:pPr>
        <w:numPr>
          <w:ilvl w:val="12"/>
          <w:numId w:val="0"/>
        </w:numPr>
        <w:jc w:val="both"/>
        <w:rPr>
          <w:sz w:val="24"/>
          <w:szCs w:val="24"/>
        </w:rPr>
      </w:pPr>
    </w:p>
    <w:p w14:paraId="43FE8E6F" w14:textId="77777777" w:rsidR="002F14D0" w:rsidRPr="00035D5D" w:rsidRDefault="002F14D0" w:rsidP="002F14D0">
      <w:pPr>
        <w:numPr>
          <w:ilvl w:val="12"/>
          <w:numId w:val="0"/>
        </w:numPr>
        <w:jc w:val="both"/>
        <w:rPr>
          <w:sz w:val="24"/>
          <w:szCs w:val="24"/>
        </w:rPr>
      </w:pPr>
      <w:r w:rsidRPr="00035D5D">
        <w:rPr>
          <w:sz w:val="24"/>
          <w:szCs w:val="24"/>
        </w:rPr>
        <w:t xml:space="preserve">El cociente c/Q no debe ser menor que </w:t>
      </w:r>
      <w:proofErr w:type="spellStart"/>
      <w:r w:rsidRPr="00035D5D">
        <w:rPr>
          <w:b/>
          <w:sz w:val="24"/>
          <w:szCs w:val="24"/>
        </w:rPr>
        <w:t>a</w:t>
      </w:r>
      <w:r w:rsidRPr="00035D5D">
        <w:rPr>
          <w:sz w:val="24"/>
          <w:szCs w:val="24"/>
          <w:vertAlign w:val="subscript"/>
        </w:rPr>
        <w:t>o</w:t>
      </w:r>
      <w:proofErr w:type="spellEnd"/>
      <w:r w:rsidRPr="00035D5D">
        <w:rPr>
          <w:sz w:val="24"/>
          <w:szCs w:val="24"/>
        </w:rPr>
        <w:t>, ordenada al origen del espectro. (tabla 1)</w:t>
      </w:r>
    </w:p>
    <w:p w14:paraId="42EF2083" w14:textId="77777777" w:rsidR="002F14D0" w:rsidRPr="00035D5D" w:rsidRDefault="002F14D0" w:rsidP="002F14D0">
      <w:pPr>
        <w:numPr>
          <w:ilvl w:val="12"/>
          <w:numId w:val="0"/>
        </w:numPr>
        <w:jc w:val="both"/>
        <w:rPr>
          <w:sz w:val="24"/>
          <w:szCs w:val="24"/>
        </w:rPr>
      </w:pPr>
    </w:p>
    <w:p w14:paraId="24A4BCAE" w14:textId="77777777" w:rsidR="002F14D0" w:rsidRPr="00035D5D" w:rsidRDefault="002F14D0" w:rsidP="002F14D0">
      <w:pPr>
        <w:numPr>
          <w:ilvl w:val="12"/>
          <w:numId w:val="0"/>
        </w:numPr>
        <w:ind w:left="567" w:right="335"/>
        <w:jc w:val="both"/>
        <w:rPr>
          <w:sz w:val="24"/>
          <w:szCs w:val="24"/>
        </w:rPr>
      </w:pPr>
      <w:r w:rsidRPr="00035D5D">
        <w:rPr>
          <w:i/>
          <w:sz w:val="24"/>
          <w:szCs w:val="24"/>
        </w:rPr>
        <w:t xml:space="preserve">1.2 Con fines de diseño sísmico los puentes se clasificarán en comunes </w:t>
      </w:r>
      <w:proofErr w:type="spellStart"/>
      <w:r w:rsidRPr="00035D5D">
        <w:rPr>
          <w:i/>
          <w:sz w:val="24"/>
          <w:szCs w:val="24"/>
        </w:rPr>
        <w:t>semi-</w:t>
      </w:r>
      <w:r w:rsidRPr="00035D5D">
        <w:rPr>
          <w:i/>
          <w:sz w:val="24"/>
          <w:szCs w:val="24"/>
        </w:rPr>
        <w:lastRenderedPageBreak/>
        <w:t>importantes</w:t>
      </w:r>
      <w:proofErr w:type="spellEnd"/>
      <w:r w:rsidRPr="00035D5D">
        <w:rPr>
          <w:i/>
          <w:sz w:val="24"/>
          <w:szCs w:val="24"/>
        </w:rPr>
        <w:t xml:space="preserve"> e importantes.</w:t>
      </w:r>
    </w:p>
    <w:p w14:paraId="7B40C951" w14:textId="77777777" w:rsidR="002F14D0" w:rsidRPr="00035D5D" w:rsidRDefault="002F14D0" w:rsidP="002F14D0">
      <w:pPr>
        <w:numPr>
          <w:ilvl w:val="12"/>
          <w:numId w:val="0"/>
        </w:numPr>
        <w:jc w:val="both"/>
        <w:rPr>
          <w:sz w:val="24"/>
          <w:szCs w:val="24"/>
        </w:rPr>
      </w:pPr>
    </w:p>
    <w:p w14:paraId="0851D8B7" w14:textId="77777777" w:rsidR="002F14D0" w:rsidRPr="00035D5D" w:rsidRDefault="002F14D0" w:rsidP="002F14D0">
      <w:pPr>
        <w:numPr>
          <w:ilvl w:val="12"/>
          <w:numId w:val="0"/>
        </w:numPr>
        <w:jc w:val="both"/>
        <w:rPr>
          <w:sz w:val="24"/>
          <w:szCs w:val="24"/>
        </w:rPr>
      </w:pPr>
      <w:r w:rsidRPr="00035D5D">
        <w:rPr>
          <w:sz w:val="24"/>
          <w:szCs w:val="24"/>
        </w:rPr>
        <w:t>Se consideran importantes todos los puentes y pasos vehiculares localizados en y sobre las carreteras tipo A4, A2 y B4.</w:t>
      </w:r>
    </w:p>
    <w:p w14:paraId="4B4D7232" w14:textId="77777777" w:rsidR="002F14D0" w:rsidRPr="00035D5D" w:rsidRDefault="002F14D0" w:rsidP="002F14D0">
      <w:pPr>
        <w:numPr>
          <w:ilvl w:val="12"/>
          <w:numId w:val="0"/>
        </w:numPr>
        <w:jc w:val="both"/>
        <w:rPr>
          <w:sz w:val="24"/>
          <w:szCs w:val="24"/>
        </w:rPr>
      </w:pPr>
    </w:p>
    <w:p w14:paraId="47B413B5" w14:textId="77777777" w:rsidR="002F14D0" w:rsidRPr="00035D5D" w:rsidRDefault="002F14D0" w:rsidP="002F14D0">
      <w:pPr>
        <w:numPr>
          <w:ilvl w:val="12"/>
          <w:numId w:val="0"/>
        </w:numPr>
        <w:jc w:val="both"/>
        <w:rPr>
          <w:sz w:val="24"/>
          <w:szCs w:val="24"/>
        </w:rPr>
      </w:pPr>
      <w:r w:rsidRPr="00035D5D">
        <w:rPr>
          <w:sz w:val="24"/>
          <w:szCs w:val="24"/>
        </w:rPr>
        <w:t xml:space="preserve">Se consideran </w:t>
      </w:r>
      <w:proofErr w:type="spellStart"/>
      <w:r w:rsidRPr="00035D5D">
        <w:rPr>
          <w:sz w:val="24"/>
          <w:szCs w:val="24"/>
        </w:rPr>
        <w:t>semi-importantes</w:t>
      </w:r>
      <w:proofErr w:type="spellEnd"/>
      <w:r w:rsidRPr="00035D5D">
        <w:rPr>
          <w:sz w:val="24"/>
          <w:szCs w:val="24"/>
        </w:rPr>
        <w:t xml:space="preserve"> los puentes y pasos vehiculares localizados en y sobre las carreteras tipo B2.</w:t>
      </w:r>
    </w:p>
    <w:p w14:paraId="2093CA67" w14:textId="77777777" w:rsidR="002F14D0" w:rsidRPr="00035D5D" w:rsidRDefault="002F14D0" w:rsidP="002F14D0">
      <w:pPr>
        <w:numPr>
          <w:ilvl w:val="12"/>
          <w:numId w:val="0"/>
        </w:numPr>
        <w:jc w:val="both"/>
        <w:rPr>
          <w:sz w:val="24"/>
          <w:szCs w:val="24"/>
        </w:rPr>
      </w:pPr>
    </w:p>
    <w:p w14:paraId="19AA6243" w14:textId="77777777" w:rsidR="002F14D0" w:rsidRPr="00035D5D" w:rsidRDefault="002F14D0" w:rsidP="002F14D0">
      <w:pPr>
        <w:numPr>
          <w:ilvl w:val="12"/>
          <w:numId w:val="0"/>
        </w:numPr>
        <w:jc w:val="both"/>
        <w:rPr>
          <w:sz w:val="24"/>
          <w:szCs w:val="24"/>
        </w:rPr>
      </w:pPr>
      <w:r w:rsidRPr="00035D5D">
        <w:rPr>
          <w:sz w:val="24"/>
          <w:szCs w:val="24"/>
        </w:rPr>
        <w:t>Se consideran comunes los puentes pasos vehiculares localizados en las carreteras tipo C, D y E, así como los pasos peatonales y obras en los caminos de acceso a instalaciones privadas.</w:t>
      </w:r>
    </w:p>
    <w:p w14:paraId="2503B197" w14:textId="77777777" w:rsidR="002F14D0" w:rsidRPr="00035D5D" w:rsidRDefault="002F14D0" w:rsidP="002F14D0">
      <w:pPr>
        <w:numPr>
          <w:ilvl w:val="12"/>
          <w:numId w:val="0"/>
        </w:numPr>
        <w:jc w:val="both"/>
        <w:rPr>
          <w:sz w:val="24"/>
          <w:szCs w:val="24"/>
        </w:rPr>
      </w:pPr>
    </w:p>
    <w:p w14:paraId="6D742223" w14:textId="77777777" w:rsidR="002F14D0" w:rsidRPr="00035D5D" w:rsidRDefault="002F14D0" w:rsidP="002F14D0">
      <w:pPr>
        <w:numPr>
          <w:ilvl w:val="12"/>
          <w:numId w:val="0"/>
        </w:numPr>
        <w:jc w:val="both"/>
        <w:rPr>
          <w:sz w:val="24"/>
          <w:szCs w:val="24"/>
        </w:rPr>
      </w:pPr>
      <w:r w:rsidRPr="00035D5D">
        <w:rPr>
          <w:sz w:val="24"/>
          <w:szCs w:val="24"/>
        </w:rPr>
        <w:t>Las estructuras ubicadas en entronques o intersecciones entre dos carreteras, su clasificación corresponderá a la carretera de mayor importancia.</w:t>
      </w:r>
    </w:p>
    <w:p w14:paraId="38288749" w14:textId="77777777" w:rsidR="002F14D0" w:rsidRPr="00035D5D" w:rsidRDefault="002F14D0" w:rsidP="002F14D0">
      <w:pPr>
        <w:numPr>
          <w:ilvl w:val="12"/>
          <w:numId w:val="0"/>
        </w:numPr>
        <w:jc w:val="both"/>
        <w:rPr>
          <w:sz w:val="24"/>
          <w:szCs w:val="24"/>
        </w:rPr>
      </w:pPr>
    </w:p>
    <w:p w14:paraId="51D75F42" w14:textId="77777777" w:rsidR="002F14D0" w:rsidRPr="00035D5D" w:rsidRDefault="002F14D0" w:rsidP="002F14D0">
      <w:pPr>
        <w:numPr>
          <w:ilvl w:val="12"/>
          <w:numId w:val="0"/>
        </w:numPr>
        <w:jc w:val="both"/>
        <w:rPr>
          <w:sz w:val="24"/>
          <w:szCs w:val="24"/>
        </w:rPr>
      </w:pPr>
      <w:r w:rsidRPr="00035D5D">
        <w:rPr>
          <w:sz w:val="24"/>
          <w:szCs w:val="24"/>
        </w:rPr>
        <w:t xml:space="preserve">Para los Puentes, </w:t>
      </w:r>
      <w:proofErr w:type="spellStart"/>
      <w:r w:rsidRPr="00035D5D">
        <w:rPr>
          <w:sz w:val="24"/>
          <w:szCs w:val="24"/>
        </w:rPr>
        <w:t>PSV’s</w:t>
      </w:r>
      <w:proofErr w:type="spellEnd"/>
      <w:r w:rsidRPr="00035D5D">
        <w:rPr>
          <w:sz w:val="24"/>
          <w:szCs w:val="24"/>
        </w:rPr>
        <w:t xml:space="preserve"> </w:t>
      </w:r>
      <w:proofErr w:type="spellStart"/>
      <w:r w:rsidRPr="00035D5D">
        <w:rPr>
          <w:sz w:val="24"/>
          <w:szCs w:val="24"/>
        </w:rPr>
        <w:t>ó</w:t>
      </w:r>
      <w:proofErr w:type="spellEnd"/>
      <w:r w:rsidRPr="00035D5D">
        <w:rPr>
          <w:sz w:val="24"/>
          <w:szCs w:val="24"/>
        </w:rPr>
        <w:t xml:space="preserve"> </w:t>
      </w:r>
      <w:proofErr w:type="spellStart"/>
      <w:r w:rsidRPr="00035D5D">
        <w:rPr>
          <w:sz w:val="24"/>
          <w:szCs w:val="24"/>
        </w:rPr>
        <w:t>PIV’s</w:t>
      </w:r>
      <w:proofErr w:type="spellEnd"/>
      <w:r w:rsidRPr="00035D5D">
        <w:rPr>
          <w:sz w:val="24"/>
          <w:szCs w:val="24"/>
        </w:rPr>
        <w:t xml:space="preserve"> comunes el coeficiente “c” será el proporcionado en la tabla 1, que toma en cuenta el mapa adjunto de regionalización sísmica de la república mexicana.</w:t>
      </w:r>
    </w:p>
    <w:p w14:paraId="20BD9A1A" w14:textId="77777777" w:rsidR="002F14D0" w:rsidRPr="00035D5D" w:rsidRDefault="002F14D0" w:rsidP="002F14D0">
      <w:pPr>
        <w:numPr>
          <w:ilvl w:val="12"/>
          <w:numId w:val="0"/>
        </w:numPr>
        <w:jc w:val="both"/>
        <w:rPr>
          <w:sz w:val="24"/>
          <w:szCs w:val="24"/>
        </w:rPr>
      </w:pPr>
    </w:p>
    <w:p w14:paraId="6452E24E" w14:textId="77777777" w:rsidR="002F14D0" w:rsidRPr="00035D5D" w:rsidRDefault="002F14D0" w:rsidP="002F14D0">
      <w:pPr>
        <w:numPr>
          <w:ilvl w:val="12"/>
          <w:numId w:val="0"/>
        </w:numPr>
        <w:jc w:val="both"/>
        <w:rPr>
          <w:sz w:val="24"/>
          <w:szCs w:val="24"/>
        </w:rPr>
      </w:pPr>
      <w:r w:rsidRPr="00035D5D">
        <w:rPr>
          <w:sz w:val="24"/>
          <w:szCs w:val="24"/>
        </w:rPr>
        <w:t xml:space="preserve">Para los Puentes, </w:t>
      </w:r>
      <w:proofErr w:type="spellStart"/>
      <w:r w:rsidRPr="00035D5D">
        <w:rPr>
          <w:sz w:val="24"/>
          <w:szCs w:val="24"/>
        </w:rPr>
        <w:t>PSV’s</w:t>
      </w:r>
      <w:proofErr w:type="spellEnd"/>
      <w:r w:rsidRPr="00035D5D">
        <w:rPr>
          <w:sz w:val="24"/>
          <w:szCs w:val="24"/>
        </w:rPr>
        <w:t xml:space="preserve"> </w:t>
      </w:r>
      <w:proofErr w:type="spellStart"/>
      <w:r w:rsidRPr="00035D5D">
        <w:rPr>
          <w:sz w:val="24"/>
          <w:szCs w:val="24"/>
        </w:rPr>
        <w:t>ó</w:t>
      </w:r>
      <w:proofErr w:type="spellEnd"/>
      <w:r w:rsidRPr="00035D5D">
        <w:rPr>
          <w:sz w:val="24"/>
          <w:szCs w:val="24"/>
        </w:rPr>
        <w:t xml:space="preserve"> </w:t>
      </w:r>
      <w:proofErr w:type="spellStart"/>
      <w:r w:rsidRPr="00035D5D">
        <w:rPr>
          <w:sz w:val="24"/>
          <w:szCs w:val="24"/>
        </w:rPr>
        <w:t>PIV’s</w:t>
      </w:r>
      <w:proofErr w:type="spellEnd"/>
      <w:r w:rsidRPr="00035D5D">
        <w:rPr>
          <w:sz w:val="24"/>
          <w:szCs w:val="24"/>
        </w:rPr>
        <w:t xml:space="preserve"> </w:t>
      </w:r>
      <w:proofErr w:type="spellStart"/>
      <w:r w:rsidRPr="00035D5D">
        <w:rPr>
          <w:sz w:val="24"/>
          <w:szCs w:val="24"/>
        </w:rPr>
        <w:t>semi-importantes</w:t>
      </w:r>
      <w:proofErr w:type="spellEnd"/>
      <w:r w:rsidRPr="00035D5D">
        <w:rPr>
          <w:sz w:val="24"/>
          <w:szCs w:val="24"/>
        </w:rPr>
        <w:t xml:space="preserve"> el coeficiente “c” de los espectros de la tabla 1 se multiplicará por 1.25.</w:t>
      </w:r>
    </w:p>
    <w:p w14:paraId="0C136CF1" w14:textId="77777777" w:rsidR="002F14D0" w:rsidRPr="00035D5D" w:rsidRDefault="002F14D0" w:rsidP="002F14D0">
      <w:pPr>
        <w:numPr>
          <w:ilvl w:val="12"/>
          <w:numId w:val="0"/>
        </w:numPr>
        <w:jc w:val="both"/>
        <w:rPr>
          <w:sz w:val="24"/>
          <w:szCs w:val="24"/>
        </w:rPr>
      </w:pPr>
    </w:p>
    <w:p w14:paraId="37DB448D" w14:textId="77777777" w:rsidR="002F14D0" w:rsidRPr="00035D5D" w:rsidRDefault="002F14D0" w:rsidP="002F14D0">
      <w:pPr>
        <w:numPr>
          <w:ilvl w:val="12"/>
          <w:numId w:val="0"/>
        </w:numPr>
        <w:jc w:val="both"/>
        <w:rPr>
          <w:sz w:val="24"/>
          <w:szCs w:val="24"/>
        </w:rPr>
      </w:pPr>
      <w:r w:rsidRPr="00035D5D">
        <w:rPr>
          <w:sz w:val="24"/>
          <w:szCs w:val="24"/>
        </w:rPr>
        <w:t xml:space="preserve">Para los Puentes, </w:t>
      </w:r>
      <w:proofErr w:type="spellStart"/>
      <w:r w:rsidRPr="00035D5D">
        <w:rPr>
          <w:sz w:val="24"/>
          <w:szCs w:val="24"/>
        </w:rPr>
        <w:t>PSV’s</w:t>
      </w:r>
      <w:proofErr w:type="spellEnd"/>
      <w:r w:rsidRPr="00035D5D">
        <w:rPr>
          <w:sz w:val="24"/>
          <w:szCs w:val="24"/>
        </w:rPr>
        <w:t xml:space="preserve"> </w:t>
      </w:r>
      <w:proofErr w:type="spellStart"/>
      <w:r w:rsidRPr="00035D5D">
        <w:rPr>
          <w:sz w:val="24"/>
          <w:szCs w:val="24"/>
        </w:rPr>
        <w:t>ó</w:t>
      </w:r>
      <w:proofErr w:type="spellEnd"/>
      <w:r w:rsidRPr="00035D5D">
        <w:rPr>
          <w:sz w:val="24"/>
          <w:szCs w:val="24"/>
        </w:rPr>
        <w:t xml:space="preserve"> </w:t>
      </w:r>
      <w:proofErr w:type="spellStart"/>
      <w:r w:rsidRPr="00035D5D">
        <w:rPr>
          <w:sz w:val="24"/>
          <w:szCs w:val="24"/>
        </w:rPr>
        <w:t>PIV’s</w:t>
      </w:r>
      <w:proofErr w:type="spellEnd"/>
      <w:r w:rsidRPr="00035D5D">
        <w:rPr>
          <w:sz w:val="24"/>
          <w:szCs w:val="24"/>
        </w:rPr>
        <w:t xml:space="preserve"> importantes el coeficiente “c” de los espectros de la tabla 1 se multiplicará por 1.5.</w:t>
      </w:r>
    </w:p>
    <w:p w14:paraId="0A392C6A" w14:textId="77777777" w:rsidR="002F14D0" w:rsidRPr="00035D5D" w:rsidRDefault="002F14D0" w:rsidP="002F14D0">
      <w:pPr>
        <w:numPr>
          <w:ilvl w:val="12"/>
          <w:numId w:val="0"/>
        </w:numPr>
        <w:jc w:val="both"/>
        <w:rPr>
          <w:sz w:val="24"/>
          <w:szCs w:val="24"/>
        </w:rPr>
      </w:pPr>
    </w:p>
    <w:p w14:paraId="289A2C57" w14:textId="77777777" w:rsidR="002F14D0" w:rsidRPr="00035D5D" w:rsidRDefault="002F14D0" w:rsidP="002F14D0">
      <w:pPr>
        <w:numPr>
          <w:ilvl w:val="12"/>
          <w:numId w:val="0"/>
        </w:numPr>
        <w:jc w:val="both"/>
        <w:rPr>
          <w:sz w:val="24"/>
          <w:szCs w:val="24"/>
        </w:rPr>
      </w:pPr>
      <w:r w:rsidRPr="00035D5D">
        <w:rPr>
          <w:sz w:val="24"/>
          <w:szCs w:val="24"/>
        </w:rPr>
        <w:t>Para casos no contemplados, se recabará oportunamente de la dependencia en forma escrita la importancia a considerar.</w:t>
      </w:r>
    </w:p>
    <w:p w14:paraId="290583F9" w14:textId="77777777" w:rsidR="002F14D0" w:rsidRPr="00035D5D" w:rsidRDefault="002F14D0" w:rsidP="002F14D0">
      <w:pPr>
        <w:numPr>
          <w:ilvl w:val="12"/>
          <w:numId w:val="0"/>
        </w:numPr>
        <w:jc w:val="both"/>
        <w:rPr>
          <w:sz w:val="24"/>
          <w:szCs w:val="24"/>
        </w:rPr>
      </w:pPr>
    </w:p>
    <w:p w14:paraId="42214DBD" w14:textId="77777777" w:rsidR="002F14D0" w:rsidRPr="00035D5D" w:rsidRDefault="002F14D0" w:rsidP="002F14D0">
      <w:pPr>
        <w:numPr>
          <w:ilvl w:val="12"/>
          <w:numId w:val="0"/>
        </w:numPr>
        <w:ind w:left="567" w:right="335"/>
        <w:jc w:val="both"/>
        <w:rPr>
          <w:sz w:val="24"/>
          <w:szCs w:val="24"/>
        </w:rPr>
      </w:pPr>
      <w:r w:rsidRPr="00035D5D">
        <w:rPr>
          <w:i/>
          <w:sz w:val="24"/>
          <w:szCs w:val="24"/>
        </w:rPr>
        <w:t xml:space="preserve">1.3 A menos que se justifiquen otros valores de </w:t>
      </w:r>
      <w:r w:rsidRPr="00035D5D">
        <w:rPr>
          <w:b/>
          <w:i/>
          <w:sz w:val="24"/>
          <w:szCs w:val="24"/>
        </w:rPr>
        <w:t>Q</w:t>
      </w:r>
      <w:r w:rsidRPr="00035D5D">
        <w:rPr>
          <w:i/>
          <w:sz w:val="24"/>
          <w:szCs w:val="24"/>
        </w:rPr>
        <w:t xml:space="preserve"> con estudios especiales, podrán tomarse los siguientes:</w:t>
      </w:r>
    </w:p>
    <w:p w14:paraId="68F21D90" w14:textId="77777777" w:rsidR="002F14D0" w:rsidRPr="00035D5D" w:rsidRDefault="002F14D0" w:rsidP="002F14D0">
      <w:pPr>
        <w:numPr>
          <w:ilvl w:val="12"/>
          <w:numId w:val="0"/>
        </w:numPr>
        <w:jc w:val="both"/>
        <w:rPr>
          <w:sz w:val="24"/>
          <w:szCs w:val="24"/>
        </w:rPr>
      </w:pPr>
    </w:p>
    <w:tbl>
      <w:tblPr>
        <w:tblW w:w="0" w:type="auto"/>
        <w:tblLayout w:type="fixed"/>
        <w:tblCellMar>
          <w:left w:w="70" w:type="dxa"/>
          <w:right w:w="70" w:type="dxa"/>
        </w:tblCellMar>
        <w:tblLook w:val="0000" w:firstRow="0" w:lastRow="0" w:firstColumn="0" w:lastColumn="0" w:noHBand="0" w:noVBand="0"/>
      </w:tblPr>
      <w:tblGrid>
        <w:gridCol w:w="8351"/>
        <w:gridCol w:w="1193"/>
      </w:tblGrid>
      <w:tr w:rsidR="002F14D0" w:rsidRPr="00035D5D" w14:paraId="24A39AE4" w14:textId="77777777">
        <w:tc>
          <w:tcPr>
            <w:tcW w:w="8351" w:type="dxa"/>
          </w:tcPr>
          <w:p w14:paraId="40F2C8F6" w14:textId="77777777" w:rsidR="002F14D0" w:rsidRPr="00035D5D" w:rsidRDefault="002F14D0" w:rsidP="00766693">
            <w:pPr>
              <w:numPr>
                <w:ilvl w:val="12"/>
                <w:numId w:val="0"/>
              </w:numPr>
              <w:jc w:val="both"/>
              <w:rPr>
                <w:sz w:val="24"/>
                <w:szCs w:val="24"/>
              </w:rPr>
            </w:pPr>
            <w:r w:rsidRPr="00035D5D">
              <w:rPr>
                <w:sz w:val="24"/>
                <w:szCs w:val="24"/>
              </w:rPr>
              <w:t xml:space="preserve">Estructuras en las que la superestructura y los elementos de la subestructura formen un marco dúctil de concreto reforzado, </w:t>
            </w:r>
            <w:proofErr w:type="spellStart"/>
            <w:r w:rsidRPr="00035D5D">
              <w:rPr>
                <w:sz w:val="24"/>
                <w:szCs w:val="24"/>
              </w:rPr>
              <w:t>preesforzado</w:t>
            </w:r>
            <w:proofErr w:type="spellEnd"/>
            <w:r w:rsidRPr="00035D5D">
              <w:rPr>
                <w:sz w:val="24"/>
                <w:szCs w:val="24"/>
              </w:rPr>
              <w:t xml:space="preserve"> o de acero estructural, en el sentido del marco</w:t>
            </w:r>
          </w:p>
        </w:tc>
        <w:tc>
          <w:tcPr>
            <w:tcW w:w="1193" w:type="dxa"/>
          </w:tcPr>
          <w:p w14:paraId="13C326F3" w14:textId="77777777" w:rsidR="002F14D0" w:rsidRPr="00035D5D" w:rsidRDefault="002F14D0" w:rsidP="00766693">
            <w:pPr>
              <w:numPr>
                <w:ilvl w:val="12"/>
                <w:numId w:val="0"/>
              </w:numPr>
              <w:jc w:val="center"/>
              <w:rPr>
                <w:sz w:val="24"/>
                <w:szCs w:val="24"/>
              </w:rPr>
            </w:pPr>
          </w:p>
          <w:p w14:paraId="4853B841" w14:textId="77777777" w:rsidR="002F14D0" w:rsidRPr="00035D5D" w:rsidRDefault="002F14D0" w:rsidP="00766693">
            <w:pPr>
              <w:numPr>
                <w:ilvl w:val="12"/>
                <w:numId w:val="0"/>
              </w:numPr>
              <w:jc w:val="center"/>
              <w:rPr>
                <w:sz w:val="24"/>
                <w:szCs w:val="24"/>
              </w:rPr>
            </w:pPr>
          </w:p>
          <w:p w14:paraId="74510571" w14:textId="77777777" w:rsidR="002F14D0" w:rsidRPr="00035D5D" w:rsidRDefault="002F14D0" w:rsidP="00766693">
            <w:pPr>
              <w:numPr>
                <w:ilvl w:val="12"/>
                <w:numId w:val="0"/>
              </w:numPr>
              <w:jc w:val="center"/>
              <w:rPr>
                <w:sz w:val="24"/>
                <w:szCs w:val="24"/>
              </w:rPr>
            </w:pPr>
            <w:r w:rsidRPr="00035D5D">
              <w:rPr>
                <w:b/>
                <w:sz w:val="24"/>
                <w:szCs w:val="24"/>
              </w:rPr>
              <w:t>Q</w:t>
            </w:r>
            <w:r w:rsidRPr="00035D5D">
              <w:rPr>
                <w:sz w:val="24"/>
                <w:szCs w:val="24"/>
              </w:rPr>
              <w:t xml:space="preserve"> = 4</w:t>
            </w:r>
          </w:p>
        </w:tc>
      </w:tr>
      <w:tr w:rsidR="002F14D0" w:rsidRPr="00035D5D" w14:paraId="04DF72BD" w14:textId="77777777">
        <w:tc>
          <w:tcPr>
            <w:tcW w:w="8351" w:type="dxa"/>
          </w:tcPr>
          <w:p w14:paraId="7FAD5199" w14:textId="77777777" w:rsidR="002F14D0" w:rsidRPr="00035D5D" w:rsidRDefault="002F14D0" w:rsidP="00766693">
            <w:pPr>
              <w:numPr>
                <w:ilvl w:val="12"/>
                <w:numId w:val="0"/>
              </w:numPr>
              <w:jc w:val="both"/>
              <w:rPr>
                <w:sz w:val="24"/>
                <w:szCs w:val="24"/>
              </w:rPr>
            </w:pPr>
            <w:r w:rsidRPr="00035D5D">
              <w:rPr>
                <w:sz w:val="24"/>
                <w:szCs w:val="24"/>
              </w:rPr>
              <w:t>Estructuras en las que la fuerza sísmica es resistida por una sola columna continua con el tablero de la superestructura</w:t>
            </w:r>
          </w:p>
        </w:tc>
        <w:tc>
          <w:tcPr>
            <w:tcW w:w="1193" w:type="dxa"/>
          </w:tcPr>
          <w:p w14:paraId="50125231" w14:textId="77777777" w:rsidR="002F14D0" w:rsidRPr="00035D5D" w:rsidRDefault="002F14D0" w:rsidP="00766693">
            <w:pPr>
              <w:numPr>
                <w:ilvl w:val="12"/>
                <w:numId w:val="0"/>
              </w:numPr>
              <w:jc w:val="center"/>
              <w:rPr>
                <w:sz w:val="24"/>
                <w:szCs w:val="24"/>
              </w:rPr>
            </w:pPr>
          </w:p>
          <w:p w14:paraId="6C453E41" w14:textId="77777777" w:rsidR="002F14D0" w:rsidRPr="00035D5D" w:rsidRDefault="002F14D0" w:rsidP="00766693">
            <w:pPr>
              <w:numPr>
                <w:ilvl w:val="12"/>
                <w:numId w:val="0"/>
              </w:numPr>
              <w:jc w:val="center"/>
              <w:rPr>
                <w:sz w:val="24"/>
                <w:szCs w:val="24"/>
              </w:rPr>
            </w:pPr>
            <w:r w:rsidRPr="00035D5D">
              <w:rPr>
                <w:b/>
                <w:sz w:val="24"/>
                <w:szCs w:val="24"/>
              </w:rPr>
              <w:t>Q</w:t>
            </w:r>
            <w:r w:rsidRPr="00035D5D">
              <w:rPr>
                <w:sz w:val="24"/>
                <w:szCs w:val="24"/>
              </w:rPr>
              <w:t xml:space="preserve"> = 2</w:t>
            </w:r>
          </w:p>
        </w:tc>
      </w:tr>
      <w:tr w:rsidR="002F14D0" w:rsidRPr="00035D5D" w14:paraId="78AF73AD" w14:textId="77777777">
        <w:tc>
          <w:tcPr>
            <w:tcW w:w="8351" w:type="dxa"/>
          </w:tcPr>
          <w:p w14:paraId="0E6629A6" w14:textId="77777777" w:rsidR="002F14D0" w:rsidRPr="00035D5D" w:rsidRDefault="002F14D0" w:rsidP="00766693">
            <w:pPr>
              <w:numPr>
                <w:ilvl w:val="12"/>
                <w:numId w:val="0"/>
              </w:numPr>
              <w:jc w:val="both"/>
              <w:rPr>
                <w:sz w:val="24"/>
                <w:szCs w:val="24"/>
              </w:rPr>
            </w:pPr>
            <w:r w:rsidRPr="00035D5D">
              <w:rPr>
                <w:sz w:val="24"/>
                <w:szCs w:val="24"/>
              </w:rPr>
              <w:t xml:space="preserve">Para el cálculo de fuerzas transmitidas por la superestructura a la subestructura, cuando la primera se apoya libremente en dispositivos </w:t>
            </w:r>
            <w:proofErr w:type="spellStart"/>
            <w:r w:rsidRPr="00035D5D">
              <w:rPr>
                <w:sz w:val="24"/>
                <w:szCs w:val="24"/>
              </w:rPr>
              <w:t>elastoméricos</w:t>
            </w:r>
            <w:proofErr w:type="spellEnd"/>
            <w:r w:rsidRPr="00035D5D">
              <w:rPr>
                <w:sz w:val="24"/>
                <w:szCs w:val="24"/>
              </w:rPr>
              <w:t xml:space="preserve"> tipo Neopreno</w:t>
            </w:r>
          </w:p>
        </w:tc>
        <w:tc>
          <w:tcPr>
            <w:tcW w:w="1193" w:type="dxa"/>
          </w:tcPr>
          <w:p w14:paraId="5A25747A" w14:textId="77777777" w:rsidR="002F14D0" w:rsidRPr="00035D5D" w:rsidRDefault="002F14D0" w:rsidP="00766693">
            <w:pPr>
              <w:numPr>
                <w:ilvl w:val="12"/>
                <w:numId w:val="0"/>
              </w:numPr>
              <w:jc w:val="center"/>
              <w:rPr>
                <w:sz w:val="24"/>
                <w:szCs w:val="24"/>
              </w:rPr>
            </w:pPr>
          </w:p>
          <w:p w14:paraId="09B8D95D" w14:textId="77777777" w:rsidR="002F14D0" w:rsidRPr="00035D5D" w:rsidRDefault="002F14D0" w:rsidP="00766693">
            <w:pPr>
              <w:numPr>
                <w:ilvl w:val="12"/>
                <w:numId w:val="0"/>
              </w:numPr>
              <w:jc w:val="center"/>
              <w:rPr>
                <w:sz w:val="24"/>
                <w:szCs w:val="24"/>
              </w:rPr>
            </w:pPr>
          </w:p>
          <w:p w14:paraId="674B5803" w14:textId="77777777" w:rsidR="002F14D0" w:rsidRPr="00035D5D" w:rsidRDefault="002F14D0" w:rsidP="00766693">
            <w:pPr>
              <w:numPr>
                <w:ilvl w:val="12"/>
                <w:numId w:val="0"/>
              </w:numPr>
              <w:jc w:val="center"/>
              <w:rPr>
                <w:sz w:val="24"/>
                <w:szCs w:val="24"/>
              </w:rPr>
            </w:pPr>
            <w:r w:rsidRPr="00035D5D">
              <w:rPr>
                <w:b/>
                <w:sz w:val="24"/>
                <w:szCs w:val="24"/>
              </w:rPr>
              <w:t>Q</w:t>
            </w:r>
            <w:r w:rsidRPr="00035D5D">
              <w:rPr>
                <w:sz w:val="24"/>
                <w:szCs w:val="24"/>
              </w:rPr>
              <w:t xml:space="preserve"> = 4</w:t>
            </w:r>
          </w:p>
        </w:tc>
      </w:tr>
      <w:tr w:rsidR="002F14D0" w:rsidRPr="00035D5D" w14:paraId="55554728" w14:textId="77777777">
        <w:tc>
          <w:tcPr>
            <w:tcW w:w="8351" w:type="dxa"/>
          </w:tcPr>
          <w:p w14:paraId="3FAD2BFB" w14:textId="77777777" w:rsidR="002F14D0" w:rsidRPr="00035D5D" w:rsidRDefault="002F14D0" w:rsidP="00766693">
            <w:pPr>
              <w:numPr>
                <w:ilvl w:val="12"/>
                <w:numId w:val="0"/>
              </w:numPr>
              <w:jc w:val="both"/>
              <w:rPr>
                <w:sz w:val="24"/>
                <w:szCs w:val="24"/>
              </w:rPr>
            </w:pPr>
            <w:r w:rsidRPr="00035D5D">
              <w:rPr>
                <w:sz w:val="24"/>
                <w:szCs w:val="24"/>
              </w:rPr>
              <w:t>Para el caso anterior, si los dispositivos de apoyo no existen o son de otro tipo</w:t>
            </w:r>
          </w:p>
        </w:tc>
        <w:tc>
          <w:tcPr>
            <w:tcW w:w="1193" w:type="dxa"/>
          </w:tcPr>
          <w:p w14:paraId="2E7B669F" w14:textId="77777777" w:rsidR="002F14D0" w:rsidRPr="00035D5D" w:rsidRDefault="002F14D0" w:rsidP="00766693">
            <w:pPr>
              <w:numPr>
                <w:ilvl w:val="12"/>
                <w:numId w:val="0"/>
              </w:numPr>
              <w:jc w:val="center"/>
              <w:rPr>
                <w:sz w:val="24"/>
                <w:szCs w:val="24"/>
              </w:rPr>
            </w:pPr>
            <w:r w:rsidRPr="00035D5D">
              <w:rPr>
                <w:b/>
                <w:sz w:val="24"/>
                <w:szCs w:val="24"/>
              </w:rPr>
              <w:t>Q</w:t>
            </w:r>
            <w:r w:rsidRPr="00035D5D">
              <w:rPr>
                <w:sz w:val="24"/>
                <w:szCs w:val="24"/>
              </w:rPr>
              <w:t xml:space="preserve"> = 2</w:t>
            </w:r>
          </w:p>
        </w:tc>
      </w:tr>
      <w:tr w:rsidR="002F14D0" w:rsidRPr="00035D5D" w14:paraId="44D94A56" w14:textId="77777777">
        <w:tc>
          <w:tcPr>
            <w:tcW w:w="8351" w:type="dxa"/>
          </w:tcPr>
          <w:p w14:paraId="3085EC03" w14:textId="77777777" w:rsidR="002F14D0" w:rsidRPr="00035D5D" w:rsidRDefault="002F14D0" w:rsidP="00766693">
            <w:pPr>
              <w:numPr>
                <w:ilvl w:val="12"/>
                <w:numId w:val="0"/>
              </w:numPr>
              <w:jc w:val="both"/>
              <w:rPr>
                <w:sz w:val="24"/>
                <w:szCs w:val="24"/>
              </w:rPr>
            </w:pPr>
            <w:r w:rsidRPr="00035D5D">
              <w:rPr>
                <w:sz w:val="24"/>
                <w:szCs w:val="24"/>
              </w:rPr>
              <w:t>Para el cálculo de fuerzas generadas por la subestructura :</w:t>
            </w:r>
          </w:p>
          <w:p w14:paraId="5C835534" w14:textId="77777777" w:rsidR="002F14D0" w:rsidRPr="00035D5D" w:rsidRDefault="002F14D0" w:rsidP="00766693">
            <w:pPr>
              <w:numPr>
                <w:ilvl w:val="12"/>
                <w:numId w:val="0"/>
              </w:numPr>
              <w:ind w:firstLine="284"/>
              <w:jc w:val="both"/>
              <w:rPr>
                <w:sz w:val="24"/>
                <w:szCs w:val="24"/>
              </w:rPr>
            </w:pPr>
            <w:r w:rsidRPr="00035D5D">
              <w:rPr>
                <w:sz w:val="24"/>
                <w:szCs w:val="24"/>
              </w:rPr>
              <w:t>En elementos formados por marcos dúctiles</w:t>
            </w:r>
          </w:p>
          <w:p w14:paraId="4A4761A1" w14:textId="77777777" w:rsidR="002F14D0" w:rsidRPr="00035D5D" w:rsidRDefault="002F14D0" w:rsidP="00766693">
            <w:pPr>
              <w:numPr>
                <w:ilvl w:val="12"/>
                <w:numId w:val="0"/>
              </w:numPr>
              <w:ind w:firstLine="284"/>
              <w:jc w:val="both"/>
              <w:rPr>
                <w:sz w:val="24"/>
                <w:szCs w:val="24"/>
              </w:rPr>
            </w:pPr>
            <w:r w:rsidRPr="00035D5D">
              <w:rPr>
                <w:sz w:val="24"/>
                <w:szCs w:val="24"/>
              </w:rPr>
              <w:lastRenderedPageBreak/>
              <w:t>En elementos tipo muro</w:t>
            </w:r>
          </w:p>
          <w:p w14:paraId="4FE39128" w14:textId="77777777" w:rsidR="002F14D0" w:rsidRPr="00035D5D" w:rsidRDefault="002F14D0" w:rsidP="00766693">
            <w:pPr>
              <w:numPr>
                <w:ilvl w:val="12"/>
                <w:numId w:val="0"/>
              </w:numPr>
              <w:ind w:firstLine="284"/>
              <w:jc w:val="both"/>
              <w:rPr>
                <w:sz w:val="24"/>
                <w:szCs w:val="24"/>
              </w:rPr>
            </w:pPr>
            <w:r w:rsidRPr="00035D5D">
              <w:rPr>
                <w:sz w:val="24"/>
                <w:szCs w:val="24"/>
              </w:rPr>
              <w:t>En columnas aisladas</w:t>
            </w:r>
          </w:p>
          <w:p w14:paraId="4D4270ED" w14:textId="77777777" w:rsidR="002F14D0" w:rsidRPr="00035D5D" w:rsidRDefault="002F14D0" w:rsidP="00766693">
            <w:pPr>
              <w:numPr>
                <w:ilvl w:val="12"/>
                <w:numId w:val="0"/>
              </w:numPr>
              <w:ind w:firstLine="284"/>
              <w:jc w:val="both"/>
              <w:rPr>
                <w:sz w:val="24"/>
                <w:szCs w:val="24"/>
              </w:rPr>
            </w:pPr>
            <w:r w:rsidRPr="00035D5D">
              <w:rPr>
                <w:sz w:val="24"/>
                <w:szCs w:val="24"/>
              </w:rPr>
              <w:t>En elementos de mampostería</w:t>
            </w:r>
          </w:p>
        </w:tc>
        <w:tc>
          <w:tcPr>
            <w:tcW w:w="1193" w:type="dxa"/>
          </w:tcPr>
          <w:p w14:paraId="78BEFD2A" w14:textId="77777777" w:rsidR="002F14D0" w:rsidRPr="00035D5D" w:rsidRDefault="002F14D0" w:rsidP="00766693">
            <w:pPr>
              <w:numPr>
                <w:ilvl w:val="12"/>
                <w:numId w:val="0"/>
              </w:numPr>
              <w:jc w:val="center"/>
              <w:rPr>
                <w:sz w:val="24"/>
                <w:szCs w:val="24"/>
              </w:rPr>
            </w:pPr>
          </w:p>
          <w:p w14:paraId="1B1C5868" w14:textId="77777777" w:rsidR="002F14D0" w:rsidRPr="00035D5D" w:rsidRDefault="002F14D0" w:rsidP="00766693">
            <w:pPr>
              <w:numPr>
                <w:ilvl w:val="12"/>
                <w:numId w:val="0"/>
              </w:numPr>
              <w:jc w:val="center"/>
              <w:rPr>
                <w:sz w:val="24"/>
                <w:szCs w:val="24"/>
              </w:rPr>
            </w:pPr>
            <w:r w:rsidRPr="00035D5D">
              <w:rPr>
                <w:b/>
                <w:sz w:val="24"/>
                <w:szCs w:val="24"/>
              </w:rPr>
              <w:t>Q</w:t>
            </w:r>
            <w:r w:rsidRPr="00035D5D">
              <w:rPr>
                <w:sz w:val="24"/>
                <w:szCs w:val="24"/>
              </w:rPr>
              <w:t xml:space="preserve"> = 4</w:t>
            </w:r>
          </w:p>
          <w:p w14:paraId="25EE8F42" w14:textId="77777777" w:rsidR="002F14D0" w:rsidRPr="00035D5D" w:rsidRDefault="002F14D0" w:rsidP="00766693">
            <w:pPr>
              <w:numPr>
                <w:ilvl w:val="12"/>
                <w:numId w:val="0"/>
              </w:numPr>
              <w:jc w:val="center"/>
              <w:rPr>
                <w:sz w:val="24"/>
                <w:szCs w:val="24"/>
              </w:rPr>
            </w:pPr>
            <w:r w:rsidRPr="00035D5D">
              <w:rPr>
                <w:b/>
                <w:sz w:val="24"/>
                <w:szCs w:val="24"/>
              </w:rPr>
              <w:lastRenderedPageBreak/>
              <w:t>Q</w:t>
            </w:r>
            <w:r w:rsidRPr="00035D5D">
              <w:rPr>
                <w:sz w:val="24"/>
                <w:szCs w:val="24"/>
              </w:rPr>
              <w:t xml:space="preserve"> = 2</w:t>
            </w:r>
          </w:p>
          <w:p w14:paraId="6D25A03F" w14:textId="77777777" w:rsidR="002F14D0" w:rsidRPr="00035D5D" w:rsidRDefault="002F14D0" w:rsidP="00766693">
            <w:pPr>
              <w:numPr>
                <w:ilvl w:val="12"/>
                <w:numId w:val="0"/>
              </w:numPr>
              <w:jc w:val="center"/>
              <w:rPr>
                <w:sz w:val="24"/>
                <w:szCs w:val="24"/>
              </w:rPr>
            </w:pPr>
            <w:r w:rsidRPr="00035D5D">
              <w:rPr>
                <w:b/>
                <w:sz w:val="24"/>
                <w:szCs w:val="24"/>
              </w:rPr>
              <w:t>Q</w:t>
            </w:r>
            <w:r w:rsidRPr="00035D5D">
              <w:rPr>
                <w:sz w:val="24"/>
                <w:szCs w:val="24"/>
              </w:rPr>
              <w:t xml:space="preserve"> = 2</w:t>
            </w:r>
          </w:p>
          <w:p w14:paraId="789150FA" w14:textId="77777777" w:rsidR="002F14D0" w:rsidRPr="00035D5D" w:rsidRDefault="002F14D0" w:rsidP="00766693">
            <w:pPr>
              <w:numPr>
                <w:ilvl w:val="12"/>
                <w:numId w:val="0"/>
              </w:numPr>
              <w:jc w:val="center"/>
              <w:rPr>
                <w:sz w:val="24"/>
                <w:szCs w:val="24"/>
              </w:rPr>
            </w:pPr>
            <w:r w:rsidRPr="00035D5D">
              <w:rPr>
                <w:b/>
                <w:sz w:val="24"/>
                <w:szCs w:val="24"/>
              </w:rPr>
              <w:t>Q</w:t>
            </w:r>
            <w:r w:rsidRPr="00035D5D">
              <w:rPr>
                <w:sz w:val="24"/>
                <w:szCs w:val="24"/>
              </w:rPr>
              <w:t xml:space="preserve"> = 1</w:t>
            </w:r>
          </w:p>
        </w:tc>
      </w:tr>
    </w:tbl>
    <w:p w14:paraId="27A76422" w14:textId="77777777" w:rsidR="002F14D0" w:rsidRPr="00035D5D" w:rsidRDefault="002F14D0" w:rsidP="002F14D0">
      <w:pPr>
        <w:numPr>
          <w:ilvl w:val="12"/>
          <w:numId w:val="0"/>
        </w:numPr>
        <w:jc w:val="both"/>
        <w:rPr>
          <w:sz w:val="24"/>
          <w:szCs w:val="24"/>
        </w:rPr>
      </w:pPr>
    </w:p>
    <w:p w14:paraId="49206A88" w14:textId="77777777" w:rsidR="002F14D0" w:rsidRPr="00035D5D" w:rsidRDefault="002F14D0" w:rsidP="002F14D0">
      <w:pPr>
        <w:numPr>
          <w:ilvl w:val="12"/>
          <w:numId w:val="0"/>
        </w:numPr>
        <w:jc w:val="both"/>
        <w:rPr>
          <w:sz w:val="24"/>
          <w:szCs w:val="24"/>
        </w:rPr>
      </w:pPr>
    </w:p>
    <w:p w14:paraId="24BC093E" w14:textId="77777777" w:rsidR="002F14D0" w:rsidRPr="00035D5D" w:rsidRDefault="002F14D0" w:rsidP="002F14D0">
      <w:pPr>
        <w:numPr>
          <w:ilvl w:val="12"/>
          <w:numId w:val="0"/>
        </w:numPr>
        <w:ind w:left="567" w:right="335"/>
        <w:jc w:val="both"/>
        <w:rPr>
          <w:sz w:val="24"/>
          <w:szCs w:val="24"/>
        </w:rPr>
      </w:pPr>
      <w:r w:rsidRPr="00035D5D">
        <w:rPr>
          <w:i/>
          <w:sz w:val="24"/>
          <w:szCs w:val="24"/>
        </w:rPr>
        <w:t xml:space="preserve">1.3 El coeficiente c de la expresión 1.1 podrá sustituirse por </w:t>
      </w:r>
      <w:r w:rsidRPr="00035D5D">
        <w:rPr>
          <w:b/>
          <w:i/>
          <w:sz w:val="24"/>
          <w:szCs w:val="24"/>
        </w:rPr>
        <w:t>a</w:t>
      </w:r>
      <w:r w:rsidRPr="00035D5D">
        <w:rPr>
          <w:i/>
          <w:sz w:val="24"/>
          <w:szCs w:val="24"/>
        </w:rPr>
        <w:t xml:space="preserve">, ordenada espectral correspondiente al período fundamental de la estructura </w:t>
      </w:r>
      <w:r w:rsidRPr="00035D5D">
        <w:rPr>
          <w:b/>
          <w:i/>
          <w:sz w:val="24"/>
          <w:szCs w:val="24"/>
        </w:rPr>
        <w:t>T</w:t>
      </w:r>
      <w:r w:rsidRPr="00035D5D">
        <w:rPr>
          <w:i/>
          <w:sz w:val="24"/>
          <w:szCs w:val="24"/>
        </w:rPr>
        <w:t>.</w:t>
      </w:r>
    </w:p>
    <w:p w14:paraId="67B7A70C" w14:textId="77777777" w:rsidR="002F14D0" w:rsidRPr="00035D5D" w:rsidRDefault="002F14D0" w:rsidP="002F14D0">
      <w:pPr>
        <w:numPr>
          <w:ilvl w:val="12"/>
          <w:numId w:val="0"/>
        </w:numPr>
        <w:jc w:val="both"/>
        <w:rPr>
          <w:sz w:val="24"/>
          <w:szCs w:val="24"/>
        </w:rPr>
      </w:pPr>
    </w:p>
    <w:p w14:paraId="55660A8F" w14:textId="77777777" w:rsidR="002F14D0" w:rsidRPr="00035D5D" w:rsidRDefault="002F14D0" w:rsidP="002F14D0">
      <w:pPr>
        <w:numPr>
          <w:ilvl w:val="12"/>
          <w:numId w:val="0"/>
        </w:numPr>
        <w:jc w:val="both"/>
        <w:rPr>
          <w:sz w:val="24"/>
          <w:szCs w:val="24"/>
        </w:rPr>
      </w:pPr>
      <w:r w:rsidRPr="00035D5D">
        <w:rPr>
          <w:sz w:val="24"/>
          <w:szCs w:val="24"/>
        </w:rPr>
        <w:t xml:space="preserve">La gráfica de la tabla 1 proporciona el valor de </w:t>
      </w:r>
      <w:r w:rsidRPr="00035D5D">
        <w:rPr>
          <w:b/>
          <w:sz w:val="24"/>
          <w:szCs w:val="24"/>
        </w:rPr>
        <w:t>a</w:t>
      </w:r>
      <w:r w:rsidRPr="00035D5D">
        <w:rPr>
          <w:sz w:val="24"/>
          <w:szCs w:val="24"/>
        </w:rPr>
        <w:t xml:space="preserve"> en función de </w:t>
      </w:r>
      <w:r w:rsidRPr="00035D5D">
        <w:rPr>
          <w:b/>
          <w:sz w:val="24"/>
          <w:szCs w:val="24"/>
        </w:rPr>
        <w:t>T</w:t>
      </w:r>
      <w:r w:rsidRPr="00035D5D">
        <w:rPr>
          <w:sz w:val="24"/>
          <w:szCs w:val="24"/>
        </w:rPr>
        <w:t>.</w:t>
      </w:r>
    </w:p>
    <w:p w14:paraId="71887C79" w14:textId="77777777" w:rsidR="002F14D0" w:rsidRPr="00035D5D" w:rsidRDefault="002F14D0" w:rsidP="002F14D0">
      <w:pPr>
        <w:numPr>
          <w:ilvl w:val="12"/>
          <w:numId w:val="0"/>
        </w:numPr>
        <w:jc w:val="both"/>
        <w:rPr>
          <w:sz w:val="24"/>
          <w:szCs w:val="24"/>
        </w:rPr>
      </w:pPr>
    </w:p>
    <w:p w14:paraId="3659FF4C" w14:textId="77777777" w:rsidR="002F14D0" w:rsidRPr="00035D5D" w:rsidRDefault="002F14D0" w:rsidP="002F14D0">
      <w:pPr>
        <w:numPr>
          <w:ilvl w:val="12"/>
          <w:numId w:val="0"/>
        </w:numPr>
        <w:jc w:val="both"/>
        <w:rPr>
          <w:sz w:val="24"/>
          <w:szCs w:val="24"/>
        </w:rPr>
      </w:pPr>
      <w:r w:rsidRPr="00035D5D">
        <w:rPr>
          <w:sz w:val="24"/>
          <w:szCs w:val="24"/>
        </w:rPr>
        <w:t xml:space="preserve">El valor del período </w:t>
      </w:r>
      <w:r w:rsidRPr="00035D5D">
        <w:rPr>
          <w:b/>
          <w:sz w:val="24"/>
          <w:szCs w:val="24"/>
        </w:rPr>
        <w:t>T</w:t>
      </w:r>
      <w:r w:rsidRPr="00035D5D">
        <w:rPr>
          <w:sz w:val="24"/>
          <w:szCs w:val="24"/>
        </w:rPr>
        <w:t xml:space="preserve"> podrá valorarse mediante la expresión:</w:t>
      </w:r>
    </w:p>
    <w:p w14:paraId="3B7FD67C" w14:textId="77777777" w:rsidR="002F14D0" w:rsidRPr="00035D5D" w:rsidRDefault="002F14D0" w:rsidP="002F14D0">
      <w:pPr>
        <w:numPr>
          <w:ilvl w:val="12"/>
          <w:numId w:val="0"/>
        </w:numPr>
        <w:jc w:val="both"/>
        <w:rPr>
          <w:sz w:val="24"/>
          <w:szCs w:val="24"/>
        </w:rPr>
      </w:pPr>
    </w:p>
    <w:p w14:paraId="38D6B9B6" w14:textId="77777777" w:rsidR="002F14D0" w:rsidRPr="00035D5D" w:rsidRDefault="002F14D0" w:rsidP="002F14D0">
      <w:pPr>
        <w:numPr>
          <w:ilvl w:val="12"/>
          <w:numId w:val="0"/>
        </w:numPr>
        <w:jc w:val="both"/>
        <w:rPr>
          <w:sz w:val="24"/>
          <w:szCs w:val="24"/>
        </w:rPr>
      </w:pPr>
    </w:p>
    <w:p w14:paraId="423C3813" w14:textId="77777777" w:rsidR="002F14D0" w:rsidRPr="00035D5D" w:rsidRDefault="002F14D0" w:rsidP="002F14D0">
      <w:pPr>
        <w:numPr>
          <w:ilvl w:val="12"/>
          <w:numId w:val="0"/>
        </w:numPr>
        <w:jc w:val="center"/>
        <w:rPr>
          <w:sz w:val="24"/>
          <w:szCs w:val="24"/>
        </w:rPr>
      </w:pPr>
      <w:r w:rsidRPr="00035D5D">
        <w:rPr>
          <w:sz w:val="24"/>
          <w:szCs w:val="24"/>
        </w:rPr>
        <w:t xml:space="preserve"> T= 0.2 </w:t>
      </w:r>
      <w:r w:rsidR="008222AE" w:rsidRPr="00035D5D">
        <w:rPr>
          <w:position w:val="-26"/>
          <w:sz w:val="24"/>
          <w:szCs w:val="24"/>
          <w:lang w:val="en-US"/>
        </w:rPr>
        <w:object w:dxaOrig="600" w:dyaOrig="680" w14:anchorId="4F17D9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5pt;height:34.55pt" o:ole="" fillcolor="window">
            <v:imagedata r:id="rId7" o:title=""/>
          </v:shape>
          <o:OLEObject Type="Embed" ProgID="Equation.3" ShapeID="_x0000_i1025" DrawAspect="Content" ObjectID="_1756029634" r:id="rId8"/>
        </w:object>
      </w:r>
    </w:p>
    <w:p w14:paraId="137B1487" w14:textId="77777777" w:rsidR="002F14D0" w:rsidRPr="00035D5D" w:rsidRDefault="002F14D0" w:rsidP="002F14D0">
      <w:pPr>
        <w:numPr>
          <w:ilvl w:val="12"/>
          <w:numId w:val="0"/>
        </w:numPr>
        <w:jc w:val="both"/>
        <w:rPr>
          <w:sz w:val="24"/>
          <w:szCs w:val="24"/>
        </w:rPr>
      </w:pPr>
      <w:r w:rsidRPr="00035D5D">
        <w:rPr>
          <w:sz w:val="24"/>
          <w:szCs w:val="24"/>
        </w:rPr>
        <w:t xml:space="preserve">donde : </w:t>
      </w:r>
    </w:p>
    <w:p w14:paraId="3A6C9CAE" w14:textId="77777777" w:rsidR="002F14D0" w:rsidRPr="00035D5D" w:rsidRDefault="002F14D0" w:rsidP="002F14D0">
      <w:pPr>
        <w:numPr>
          <w:ilvl w:val="12"/>
          <w:numId w:val="0"/>
        </w:numPr>
        <w:ind w:left="567" w:hanging="567"/>
        <w:jc w:val="both"/>
        <w:rPr>
          <w:sz w:val="24"/>
          <w:szCs w:val="24"/>
        </w:rPr>
      </w:pPr>
      <w:r w:rsidRPr="00035D5D">
        <w:rPr>
          <w:sz w:val="24"/>
          <w:szCs w:val="24"/>
        </w:rPr>
        <w:t>T   =</w:t>
      </w:r>
      <w:r w:rsidRPr="00035D5D">
        <w:rPr>
          <w:sz w:val="24"/>
          <w:szCs w:val="24"/>
        </w:rPr>
        <w:tab/>
        <w:t xml:space="preserve">período de la estructura en </w:t>
      </w:r>
      <w:proofErr w:type="spellStart"/>
      <w:r w:rsidRPr="00035D5D">
        <w:rPr>
          <w:sz w:val="24"/>
          <w:szCs w:val="24"/>
        </w:rPr>
        <w:t>seg</w:t>
      </w:r>
      <w:proofErr w:type="spellEnd"/>
      <w:r w:rsidRPr="00035D5D">
        <w:rPr>
          <w:sz w:val="24"/>
          <w:szCs w:val="24"/>
        </w:rPr>
        <w:t>.</w:t>
      </w:r>
    </w:p>
    <w:p w14:paraId="1E46463A" w14:textId="77777777" w:rsidR="002F14D0" w:rsidRPr="00035D5D" w:rsidRDefault="002F14D0" w:rsidP="002F14D0">
      <w:pPr>
        <w:numPr>
          <w:ilvl w:val="12"/>
          <w:numId w:val="0"/>
        </w:numPr>
        <w:ind w:left="567" w:hanging="567"/>
        <w:jc w:val="both"/>
        <w:rPr>
          <w:sz w:val="24"/>
          <w:szCs w:val="24"/>
        </w:rPr>
      </w:pPr>
      <w:r w:rsidRPr="00035D5D">
        <w:rPr>
          <w:sz w:val="24"/>
          <w:szCs w:val="24"/>
        </w:rPr>
        <w:t>W  =</w:t>
      </w:r>
      <w:r w:rsidRPr="00035D5D">
        <w:rPr>
          <w:sz w:val="24"/>
          <w:szCs w:val="24"/>
        </w:rPr>
        <w:tab/>
        <w:t>peso total de la estructura en Ton.</w:t>
      </w:r>
    </w:p>
    <w:p w14:paraId="58E3D503" w14:textId="77777777" w:rsidR="002F14D0" w:rsidRPr="00035D5D" w:rsidRDefault="002F14D0" w:rsidP="002F14D0">
      <w:pPr>
        <w:numPr>
          <w:ilvl w:val="12"/>
          <w:numId w:val="0"/>
        </w:numPr>
        <w:ind w:left="567" w:hanging="567"/>
        <w:jc w:val="both"/>
        <w:rPr>
          <w:sz w:val="24"/>
          <w:szCs w:val="24"/>
        </w:rPr>
      </w:pPr>
      <w:r w:rsidRPr="00035D5D">
        <w:rPr>
          <w:sz w:val="24"/>
          <w:szCs w:val="24"/>
        </w:rPr>
        <w:t>K   =</w:t>
      </w:r>
      <w:r w:rsidRPr="00035D5D">
        <w:rPr>
          <w:sz w:val="24"/>
          <w:szCs w:val="24"/>
        </w:rPr>
        <w:tab/>
        <w:t>rigidez de la estructura en Ton/cm y en la dirección de análisis = Fuerza horizontal estática que debe aplicarse para producir un desplazamiento de 1 cm.</w:t>
      </w:r>
    </w:p>
    <w:p w14:paraId="22F860BB" w14:textId="77777777" w:rsidR="002F14D0" w:rsidRPr="00035D5D" w:rsidRDefault="002F14D0" w:rsidP="002F14D0">
      <w:pPr>
        <w:numPr>
          <w:ilvl w:val="12"/>
          <w:numId w:val="0"/>
        </w:numPr>
        <w:jc w:val="both"/>
        <w:rPr>
          <w:sz w:val="24"/>
          <w:szCs w:val="24"/>
        </w:rPr>
      </w:pPr>
    </w:p>
    <w:p w14:paraId="698536F5" w14:textId="77777777" w:rsidR="002F14D0" w:rsidRPr="00035D5D" w:rsidRDefault="002F14D0" w:rsidP="002F14D0">
      <w:pPr>
        <w:numPr>
          <w:ilvl w:val="12"/>
          <w:numId w:val="0"/>
        </w:numPr>
        <w:jc w:val="both"/>
        <w:rPr>
          <w:sz w:val="24"/>
          <w:szCs w:val="24"/>
        </w:rPr>
      </w:pPr>
    </w:p>
    <w:p w14:paraId="51D51482" w14:textId="77777777" w:rsidR="002F14D0" w:rsidRPr="00035D5D" w:rsidRDefault="002F14D0" w:rsidP="002F14D0">
      <w:pPr>
        <w:numPr>
          <w:ilvl w:val="12"/>
          <w:numId w:val="0"/>
        </w:numPr>
        <w:jc w:val="both"/>
        <w:rPr>
          <w:sz w:val="24"/>
          <w:szCs w:val="24"/>
        </w:rPr>
      </w:pPr>
      <w:r w:rsidRPr="00035D5D">
        <w:rPr>
          <w:sz w:val="24"/>
          <w:szCs w:val="24"/>
        </w:rPr>
        <w:t xml:space="preserve">Si </w:t>
      </w:r>
      <w:r w:rsidRPr="00035D5D">
        <w:rPr>
          <w:b/>
          <w:sz w:val="24"/>
          <w:szCs w:val="24"/>
        </w:rPr>
        <w:t>T</w:t>
      </w:r>
      <w:r w:rsidRPr="00035D5D">
        <w:rPr>
          <w:sz w:val="24"/>
          <w:szCs w:val="24"/>
        </w:rPr>
        <w:t>&lt;</w:t>
      </w:r>
      <w:r w:rsidRPr="00035D5D">
        <w:rPr>
          <w:b/>
          <w:sz w:val="24"/>
          <w:szCs w:val="24"/>
        </w:rPr>
        <w:t>Ta</w:t>
      </w:r>
      <w:r w:rsidRPr="00035D5D">
        <w:rPr>
          <w:sz w:val="24"/>
          <w:szCs w:val="24"/>
        </w:rPr>
        <w:t xml:space="preserve">, el valor de </w:t>
      </w:r>
      <w:r w:rsidRPr="00035D5D">
        <w:rPr>
          <w:b/>
          <w:sz w:val="24"/>
          <w:szCs w:val="24"/>
        </w:rPr>
        <w:t>Q</w:t>
      </w:r>
      <w:r w:rsidRPr="00035D5D">
        <w:rPr>
          <w:sz w:val="24"/>
          <w:szCs w:val="24"/>
        </w:rPr>
        <w:t xml:space="preserve"> recomendado en 1.2 deberá sustituirse por </w:t>
      </w:r>
      <w:r w:rsidRPr="00035D5D">
        <w:rPr>
          <w:b/>
          <w:sz w:val="24"/>
          <w:szCs w:val="24"/>
        </w:rPr>
        <w:t>Q’</w:t>
      </w:r>
      <w:r w:rsidRPr="00035D5D">
        <w:rPr>
          <w:sz w:val="24"/>
          <w:szCs w:val="24"/>
        </w:rPr>
        <w:t>, donde:</w:t>
      </w:r>
    </w:p>
    <w:p w14:paraId="7BC1BAF2" w14:textId="77777777" w:rsidR="002F14D0" w:rsidRPr="00035D5D" w:rsidRDefault="002F14D0" w:rsidP="002F14D0">
      <w:pPr>
        <w:numPr>
          <w:ilvl w:val="12"/>
          <w:numId w:val="0"/>
        </w:numPr>
        <w:jc w:val="center"/>
        <w:rPr>
          <w:sz w:val="24"/>
          <w:szCs w:val="24"/>
        </w:rPr>
      </w:pPr>
      <w:r w:rsidRPr="00035D5D">
        <w:rPr>
          <w:b/>
          <w:i/>
          <w:position w:val="-24"/>
          <w:sz w:val="24"/>
          <w:szCs w:val="24"/>
        </w:rPr>
        <w:object w:dxaOrig="1960" w:dyaOrig="620" w14:anchorId="29B84E47">
          <v:shape id="_x0000_i1026" type="#_x0000_t75" style="width:98.5pt;height:30.55pt" o:ole="" fillcolor="window">
            <v:imagedata r:id="rId9" o:title=""/>
          </v:shape>
          <o:OLEObject Type="Embed" ProgID="Equation.3" ShapeID="_x0000_i1026" DrawAspect="Content" ObjectID="_1756029635" r:id="rId10"/>
        </w:object>
      </w:r>
    </w:p>
    <w:p w14:paraId="61C988F9" w14:textId="77777777" w:rsidR="002F14D0" w:rsidRPr="00035D5D" w:rsidRDefault="002F14D0" w:rsidP="002F14D0">
      <w:pPr>
        <w:numPr>
          <w:ilvl w:val="12"/>
          <w:numId w:val="0"/>
        </w:numPr>
        <w:jc w:val="both"/>
        <w:rPr>
          <w:sz w:val="24"/>
          <w:szCs w:val="24"/>
        </w:rPr>
      </w:pPr>
    </w:p>
    <w:p w14:paraId="57CA762C" w14:textId="77777777" w:rsidR="002F14D0" w:rsidRPr="00035D5D" w:rsidRDefault="002F14D0" w:rsidP="002F14D0">
      <w:pPr>
        <w:numPr>
          <w:ilvl w:val="12"/>
          <w:numId w:val="0"/>
        </w:numPr>
        <w:jc w:val="both"/>
        <w:rPr>
          <w:sz w:val="24"/>
          <w:szCs w:val="24"/>
        </w:rPr>
      </w:pPr>
      <w:r w:rsidRPr="00035D5D">
        <w:rPr>
          <w:sz w:val="24"/>
          <w:szCs w:val="24"/>
        </w:rPr>
        <w:t xml:space="preserve">el valor de </w:t>
      </w:r>
      <w:r w:rsidRPr="00035D5D">
        <w:rPr>
          <w:b/>
          <w:i/>
          <w:position w:val="-28"/>
          <w:sz w:val="24"/>
          <w:szCs w:val="24"/>
        </w:rPr>
        <w:object w:dxaOrig="460" w:dyaOrig="660" w14:anchorId="67A380AC">
          <v:shape id="_x0000_i1027" type="#_x0000_t75" style="width:22.45pt;height:32.85pt" o:ole="" fillcolor="window">
            <v:imagedata r:id="rId11" o:title=""/>
          </v:shape>
          <o:OLEObject Type="Embed" ProgID="Equation.3" ShapeID="_x0000_i1027" DrawAspect="Content" ObjectID="_1756029636" r:id="rId12"/>
        </w:object>
      </w:r>
      <w:r w:rsidRPr="00035D5D">
        <w:rPr>
          <w:b/>
          <w:i/>
          <w:sz w:val="24"/>
          <w:szCs w:val="24"/>
        </w:rPr>
        <w:t xml:space="preserve"> </w:t>
      </w:r>
      <w:r w:rsidRPr="00035D5D">
        <w:rPr>
          <w:sz w:val="24"/>
          <w:szCs w:val="24"/>
        </w:rPr>
        <w:t xml:space="preserve">o de </w:t>
      </w:r>
      <w:r w:rsidRPr="00035D5D">
        <w:rPr>
          <w:b/>
          <w:i/>
          <w:position w:val="-28"/>
          <w:sz w:val="24"/>
          <w:szCs w:val="24"/>
        </w:rPr>
        <w:object w:dxaOrig="540" w:dyaOrig="660" w14:anchorId="7C47B527">
          <v:shape id="_x0000_i1028" type="#_x0000_t75" style="width:27.05pt;height:32.85pt" o:ole="" fillcolor="window">
            <v:imagedata r:id="rId13" o:title=""/>
          </v:shape>
          <o:OLEObject Type="Embed" ProgID="Equation.3" ShapeID="_x0000_i1028" DrawAspect="Content" ObjectID="_1756029637" r:id="rId14"/>
        </w:object>
      </w:r>
      <w:r w:rsidRPr="00035D5D">
        <w:rPr>
          <w:sz w:val="24"/>
          <w:szCs w:val="24"/>
        </w:rPr>
        <w:t xml:space="preserve">no podrá ser menor que </w:t>
      </w:r>
      <w:proofErr w:type="spellStart"/>
      <w:r w:rsidRPr="00035D5D">
        <w:rPr>
          <w:b/>
          <w:sz w:val="24"/>
          <w:szCs w:val="24"/>
        </w:rPr>
        <w:t>a</w:t>
      </w:r>
      <w:r w:rsidRPr="00035D5D">
        <w:rPr>
          <w:sz w:val="24"/>
          <w:szCs w:val="24"/>
          <w:vertAlign w:val="subscript"/>
        </w:rPr>
        <w:t>o</w:t>
      </w:r>
      <w:proofErr w:type="spellEnd"/>
      <w:r w:rsidRPr="00035D5D">
        <w:rPr>
          <w:sz w:val="24"/>
          <w:szCs w:val="24"/>
        </w:rPr>
        <w:t>.</w:t>
      </w:r>
    </w:p>
    <w:p w14:paraId="3B22BB7D" w14:textId="77777777" w:rsidR="002F14D0" w:rsidRPr="00035D5D" w:rsidRDefault="002F14D0" w:rsidP="002F14D0">
      <w:pPr>
        <w:numPr>
          <w:ilvl w:val="12"/>
          <w:numId w:val="0"/>
        </w:numPr>
        <w:jc w:val="both"/>
        <w:rPr>
          <w:sz w:val="24"/>
          <w:szCs w:val="24"/>
        </w:rPr>
      </w:pPr>
    </w:p>
    <w:p w14:paraId="693782E0" w14:textId="77777777" w:rsidR="002F14D0" w:rsidRPr="00035D5D" w:rsidRDefault="002F14D0" w:rsidP="002F14D0">
      <w:pPr>
        <w:numPr>
          <w:ilvl w:val="12"/>
          <w:numId w:val="0"/>
        </w:numPr>
        <w:jc w:val="both"/>
        <w:rPr>
          <w:sz w:val="24"/>
          <w:szCs w:val="24"/>
        </w:rPr>
      </w:pPr>
      <w:r w:rsidRPr="00035D5D">
        <w:rPr>
          <w:sz w:val="24"/>
          <w:szCs w:val="24"/>
        </w:rPr>
        <w:t xml:space="preserve">1.4 Los desplazamientos máximos de la estructura se obtendrán multiplicando los obtenidos con las fuerzas sísmicas equivalentes anteriores por </w:t>
      </w:r>
      <w:r w:rsidRPr="00035D5D">
        <w:rPr>
          <w:b/>
          <w:sz w:val="24"/>
          <w:szCs w:val="24"/>
        </w:rPr>
        <w:t>Q</w:t>
      </w:r>
      <w:r w:rsidRPr="00035D5D">
        <w:rPr>
          <w:sz w:val="24"/>
          <w:szCs w:val="24"/>
        </w:rPr>
        <w:t xml:space="preserve"> (o por </w:t>
      </w:r>
      <w:r w:rsidRPr="00035D5D">
        <w:rPr>
          <w:b/>
          <w:sz w:val="24"/>
          <w:szCs w:val="24"/>
        </w:rPr>
        <w:t>Q’</w:t>
      </w:r>
      <w:r w:rsidRPr="00035D5D">
        <w:rPr>
          <w:sz w:val="24"/>
          <w:szCs w:val="24"/>
        </w:rPr>
        <w:t xml:space="preserve"> en su caso).</w:t>
      </w:r>
    </w:p>
    <w:p w14:paraId="17B246DD" w14:textId="77777777" w:rsidR="002F14D0" w:rsidRPr="00035D5D" w:rsidRDefault="002F14D0" w:rsidP="002F14D0">
      <w:pPr>
        <w:numPr>
          <w:ilvl w:val="12"/>
          <w:numId w:val="0"/>
        </w:numPr>
        <w:jc w:val="both"/>
        <w:rPr>
          <w:sz w:val="24"/>
          <w:szCs w:val="24"/>
        </w:rPr>
      </w:pPr>
    </w:p>
    <w:p w14:paraId="35C2A5A1" w14:textId="77777777" w:rsidR="002F14D0" w:rsidRPr="00035D5D" w:rsidRDefault="002F14D0" w:rsidP="002F14D0">
      <w:pPr>
        <w:numPr>
          <w:ilvl w:val="12"/>
          <w:numId w:val="0"/>
        </w:numPr>
        <w:jc w:val="both"/>
        <w:rPr>
          <w:sz w:val="24"/>
          <w:szCs w:val="24"/>
        </w:rPr>
      </w:pPr>
      <w:r w:rsidRPr="00035D5D">
        <w:rPr>
          <w:sz w:val="24"/>
          <w:szCs w:val="24"/>
        </w:rPr>
        <w:t xml:space="preserve">Las juntas de expansión tendrán abertura suficiente para tomar estos desplazamientos; si se desea restringirlos mediante juntas </w:t>
      </w:r>
      <w:proofErr w:type="spellStart"/>
      <w:r w:rsidRPr="00035D5D">
        <w:rPr>
          <w:sz w:val="24"/>
          <w:szCs w:val="24"/>
        </w:rPr>
        <w:t>elastoméricas</w:t>
      </w:r>
      <w:proofErr w:type="spellEnd"/>
      <w:r w:rsidRPr="00035D5D">
        <w:rPr>
          <w:sz w:val="24"/>
          <w:szCs w:val="24"/>
        </w:rPr>
        <w:t xml:space="preserve"> u otros dispositivos, se realizará un análisis que considere el efecto no lineal correspondiente.</w:t>
      </w:r>
    </w:p>
    <w:p w14:paraId="6BF89DA3" w14:textId="77777777" w:rsidR="002F14D0" w:rsidRPr="00035D5D" w:rsidRDefault="002F14D0" w:rsidP="002F14D0">
      <w:pPr>
        <w:numPr>
          <w:ilvl w:val="12"/>
          <w:numId w:val="0"/>
        </w:numPr>
        <w:jc w:val="both"/>
        <w:rPr>
          <w:sz w:val="24"/>
          <w:szCs w:val="24"/>
        </w:rPr>
      </w:pPr>
    </w:p>
    <w:p w14:paraId="2C48A0A1" w14:textId="77777777" w:rsidR="002F14D0" w:rsidRPr="00035D5D" w:rsidRDefault="002F14D0" w:rsidP="002F14D0">
      <w:pPr>
        <w:numPr>
          <w:ilvl w:val="12"/>
          <w:numId w:val="0"/>
        </w:numPr>
        <w:jc w:val="both"/>
        <w:rPr>
          <w:sz w:val="24"/>
          <w:szCs w:val="24"/>
        </w:rPr>
      </w:pPr>
      <w:r w:rsidRPr="00035D5D">
        <w:rPr>
          <w:sz w:val="24"/>
          <w:szCs w:val="24"/>
        </w:rPr>
        <w:t>1.5 Para el diseño se tomará la más desfavorable de las combinaciones siguientes:</w:t>
      </w:r>
    </w:p>
    <w:p w14:paraId="5C3E0E74" w14:textId="77777777" w:rsidR="002F14D0" w:rsidRPr="00035D5D" w:rsidRDefault="002F14D0" w:rsidP="002F14D0">
      <w:pPr>
        <w:numPr>
          <w:ilvl w:val="12"/>
          <w:numId w:val="0"/>
        </w:numPr>
        <w:jc w:val="both"/>
        <w:rPr>
          <w:sz w:val="24"/>
          <w:szCs w:val="24"/>
        </w:rPr>
      </w:pPr>
    </w:p>
    <w:p w14:paraId="4262E36E" w14:textId="77777777" w:rsidR="002F14D0" w:rsidRPr="00035D5D" w:rsidRDefault="002F14D0" w:rsidP="002F14D0">
      <w:pPr>
        <w:numPr>
          <w:ilvl w:val="12"/>
          <w:numId w:val="0"/>
        </w:numPr>
        <w:jc w:val="center"/>
        <w:rPr>
          <w:sz w:val="24"/>
          <w:szCs w:val="24"/>
          <w:lang w:val="es-MX"/>
        </w:rPr>
      </w:pPr>
      <w:r w:rsidRPr="00035D5D">
        <w:rPr>
          <w:b/>
          <w:sz w:val="24"/>
          <w:szCs w:val="24"/>
          <w:lang w:val="es-MX"/>
        </w:rPr>
        <w:t>S</w:t>
      </w:r>
      <w:r w:rsidRPr="00035D5D">
        <w:rPr>
          <w:sz w:val="24"/>
          <w:szCs w:val="24"/>
          <w:vertAlign w:val="subscript"/>
          <w:lang w:val="es-MX"/>
        </w:rPr>
        <w:t>L</w:t>
      </w:r>
      <w:r w:rsidRPr="00035D5D">
        <w:rPr>
          <w:sz w:val="24"/>
          <w:szCs w:val="24"/>
          <w:lang w:val="es-MX"/>
        </w:rPr>
        <w:t xml:space="preserve"> + 0.3 </w:t>
      </w:r>
      <w:r w:rsidRPr="00035D5D">
        <w:rPr>
          <w:b/>
          <w:sz w:val="24"/>
          <w:szCs w:val="24"/>
          <w:lang w:val="es-MX"/>
        </w:rPr>
        <w:t>S</w:t>
      </w:r>
      <w:r w:rsidRPr="00035D5D">
        <w:rPr>
          <w:sz w:val="24"/>
          <w:szCs w:val="24"/>
          <w:vertAlign w:val="subscript"/>
          <w:lang w:val="es-MX"/>
        </w:rPr>
        <w:t>T</w:t>
      </w:r>
    </w:p>
    <w:p w14:paraId="23DCD797" w14:textId="77777777" w:rsidR="002F14D0" w:rsidRPr="00035D5D" w:rsidRDefault="002F14D0" w:rsidP="002F14D0">
      <w:pPr>
        <w:numPr>
          <w:ilvl w:val="12"/>
          <w:numId w:val="0"/>
        </w:numPr>
        <w:jc w:val="center"/>
        <w:rPr>
          <w:sz w:val="24"/>
          <w:szCs w:val="24"/>
          <w:lang w:val="es-MX"/>
        </w:rPr>
      </w:pPr>
      <w:r w:rsidRPr="00035D5D">
        <w:rPr>
          <w:b/>
          <w:sz w:val="24"/>
          <w:szCs w:val="24"/>
          <w:lang w:val="es-MX"/>
        </w:rPr>
        <w:t>S</w:t>
      </w:r>
      <w:r w:rsidRPr="00035D5D">
        <w:rPr>
          <w:sz w:val="24"/>
          <w:szCs w:val="24"/>
          <w:vertAlign w:val="subscript"/>
          <w:lang w:val="es-MX"/>
        </w:rPr>
        <w:t>T</w:t>
      </w:r>
      <w:r w:rsidRPr="00035D5D">
        <w:rPr>
          <w:sz w:val="24"/>
          <w:szCs w:val="24"/>
          <w:lang w:val="es-MX"/>
        </w:rPr>
        <w:t xml:space="preserve"> + 0.3 </w:t>
      </w:r>
      <w:r w:rsidRPr="00035D5D">
        <w:rPr>
          <w:b/>
          <w:sz w:val="24"/>
          <w:szCs w:val="24"/>
          <w:lang w:val="es-MX"/>
        </w:rPr>
        <w:t>S</w:t>
      </w:r>
      <w:r w:rsidRPr="00035D5D">
        <w:rPr>
          <w:sz w:val="24"/>
          <w:szCs w:val="24"/>
          <w:vertAlign w:val="subscript"/>
          <w:lang w:val="es-MX"/>
        </w:rPr>
        <w:t>L</w:t>
      </w:r>
    </w:p>
    <w:p w14:paraId="66A1FAB9" w14:textId="77777777" w:rsidR="002F14D0" w:rsidRPr="00035D5D" w:rsidRDefault="002F14D0" w:rsidP="002F14D0">
      <w:pPr>
        <w:numPr>
          <w:ilvl w:val="12"/>
          <w:numId w:val="0"/>
        </w:numPr>
        <w:jc w:val="both"/>
        <w:rPr>
          <w:sz w:val="24"/>
          <w:szCs w:val="24"/>
          <w:lang w:val="es-MX"/>
        </w:rPr>
      </w:pPr>
    </w:p>
    <w:p w14:paraId="76871450" w14:textId="77777777" w:rsidR="002F14D0" w:rsidRPr="00035D5D" w:rsidRDefault="008222AE" w:rsidP="002F14D0">
      <w:pPr>
        <w:numPr>
          <w:ilvl w:val="12"/>
          <w:numId w:val="0"/>
        </w:numPr>
        <w:jc w:val="both"/>
        <w:rPr>
          <w:sz w:val="24"/>
          <w:szCs w:val="24"/>
        </w:rPr>
      </w:pPr>
      <w:r>
        <w:rPr>
          <w:sz w:val="24"/>
          <w:szCs w:val="24"/>
          <w:lang w:val="es-MX"/>
        </w:rPr>
        <w:lastRenderedPageBreak/>
        <w:t>D</w:t>
      </w:r>
      <w:r w:rsidR="002F14D0" w:rsidRPr="00035D5D">
        <w:rPr>
          <w:sz w:val="24"/>
          <w:szCs w:val="24"/>
        </w:rPr>
        <w:t xml:space="preserve">onde </w:t>
      </w:r>
      <w:r w:rsidR="002F14D0" w:rsidRPr="00035D5D">
        <w:rPr>
          <w:b/>
          <w:sz w:val="24"/>
          <w:szCs w:val="24"/>
        </w:rPr>
        <w:t>S</w:t>
      </w:r>
      <w:r w:rsidR="002F14D0" w:rsidRPr="00035D5D">
        <w:rPr>
          <w:sz w:val="24"/>
          <w:szCs w:val="24"/>
          <w:vertAlign w:val="subscript"/>
        </w:rPr>
        <w:t>L</w:t>
      </w:r>
      <w:r w:rsidR="002F14D0" w:rsidRPr="00035D5D">
        <w:rPr>
          <w:sz w:val="24"/>
          <w:szCs w:val="24"/>
        </w:rPr>
        <w:t xml:space="preserve"> y </w:t>
      </w:r>
      <w:r w:rsidR="002F14D0" w:rsidRPr="00035D5D">
        <w:rPr>
          <w:b/>
          <w:sz w:val="24"/>
          <w:szCs w:val="24"/>
        </w:rPr>
        <w:t>S</w:t>
      </w:r>
      <w:r w:rsidR="002F14D0" w:rsidRPr="00035D5D">
        <w:rPr>
          <w:sz w:val="24"/>
          <w:szCs w:val="24"/>
          <w:vertAlign w:val="subscript"/>
        </w:rPr>
        <w:t>T</w:t>
      </w:r>
      <w:r w:rsidR="002F14D0" w:rsidRPr="00035D5D">
        <w:rPr>
          <w:sz w:val="24"/>
          <w:szCs w:val="24"/>
        </w:rPr>
        <w:t xml:space="preserve"> son las fuerzas sísmicas equivalentes en la dirección longitudinal y transversal del puente, respectivamente.</w:t>
      </w:r>
    </w:p>
    <w:p w14:paraId="76BB753C" w14:textId="77777777" w:rsidR="002F14D0" w:rsidRPr="00035D5D" w:rsidRDefault="002F14D0" w:rsidP="002F14D0">
      <w:pPr>
        <w:numPr>
          <w:ilvl w:val="12"/>
          <w:numId w:val="0"/>
        </w:numPr>
        <w:jc w:val="both"/>
        <w:rPr>
          <w:sz w:val="24"/>
          <w:szCs w:val="24"/>
        </w:rPr>
      </w:pPr>
    </w:p>
    <w:p w14:paraId="62E2FD06" w14:textId="77777777" w:rsidR="002F14D0" w:rsidRPr="00035D5D" w:rsidRDefault="002F14D0" w:rsidP="002F14D0">
      <w:pPr>
        <w:numPr>
          <w:ilvl w:val="12"/>
          <w:numId w:val="0"/>
        </w:numPr>
        <w:jc w:val="both"/>
        <w:rPr>
          <w:sz w:val="24"/>
          <w:szCs w:val="24"/>
        </w:rPr>
      </w:pPr>
      <w:r w:rsidRPr="00035D5D">
        <w:rPr>
          <w:b/>
          <w:sz w:val="24"/>
          <w:szCs w:val="24"/>
        </w:rPr>
        <w:t>2. Casos especiales.</w:t>
      </w:r>
    </w:p>
    <w:p w14:paraId="513DA1E0" w14:textId="77777777" w:rsidR="002F14D0" w:rsidRPr="00035D5D" w:rsidRDefault="002F14D0" w:rsidP="002F14D0">
      <w:pPr>
        <w:numPr>
          <w:ilvl w:val="12"/>
          <w:numId w:val="0"/>
        </w:numPr>
        <w:jc w:val="both"/>
        <w:rPr>
          <w:sz w:val="24"/>
          <w:szCs w:val="24"/>
        </w:rPr>
      </w:pPr>
    </w:p>
    <w:p w14:paraId="3716C28D" w14:textId="77777777" w:rsidR="002F14D0" w:rsidRPr="00035D5D" w:rsidRDefault="002F14D0" w:rsidP="002F14D0">
      <w:pPr>
        <w:numPr>
          <w:ilvl w:val="12"/>
          <w:numId w:val="0"/>
        </w:numPr>
        <w:jc w:val="both"/>
        <w:rPr>
          <w:sz w:val="24"/>
          <w:szCs w:val="24"/>
        </w:rPr>
      </w:pPr>
      <w:r w:rsidRPr="00035D5D">
        <w:rPr>
          <w:sz w:val="24"/>
          <w:szCs w:val="24"/>
        </w:rPr>
        <w:t xml:space="preserve">Para estructuras complejas, debe realizarse un método de análisis sísmico modal espectral. Son aplicables los espectros de diseño de la tabla 1 y los valores de </w:t>
      </w:r>
      <w:r w:rsidRPr="00035D5D">
        <w:rPr>
          <w:b/>
          <w:sz w:val="24"/>
          <w:szCs w:val="24"/>
        </w:rPr>
        <w:t>Q</w:t>
      </w:r>
      <w:r w:rsidRPr="00035D5D">
        <w:rPr>
          <w:sz w:val="24"/>
          <w:szCs w:val="24"/>
        </w:rPr>
        <w:t xml:space="preserve"> recomendados en 1.2. Las fuerzas sísmicas resultantes de un análisis dinámico no serán menores que el 60% de las obtenidas de un análisis estático.</w:t>
      </w:r>
    </w:p>
    <w:p w14:paraId="75CAC6F5" w14:textId="77777777" w:rsidR="002F14D0" w:rsidRPr="00035D5D" w:rsidRDefault="002F14D0" w:rsidP="002F14D0">
      <w:pPr>
        <w:numPr>
          <w:ilvl w:val="12"/>
          <w:numId w:val="0"/>
        </w:numPr>
        <w:jc w:val="both"/>
        <w:rPr>
          <w:sz w:val="24"/>
          <w:szCs w:val="24"/>
        </w:rPr>
      </w:pPr>
    </w:p>
    <w:p w14:paraId="630B4A01" w14:textId="77777777" w:rsidR="002F14D0" w:rsidRPr="00035D5D" w:rsidRDefault="002F14D0" w:rsidP="002F14D0">
      <w:pPr>
        <w:numPr>
          <w:ilvl w:val="12"/>
          <w:numId w:val="0"/>
        </w:numPr>
        <w:jc w:val="both"/>
        <w:rPr>
          <w:sz w:val="24"/>
          <w:szCs w:val="24"/>
        </w:rPr>
      </w:pPr>
      <w:r w:rsidRPr="00035D5D">
        <w:rPr>
          <w:sz w:val="24"/>
          <w:szCs w:val="24"/>
        </w:rPr>
        <w:t>En el caso de puentes de estructuras poco usual, con período fundamental muy largo, o en condiciones poco usuales de cimentación se requerirán estudios especiales para determinar la sismicidad del sitio, la respuesta del suelo y el comportamiento dinámico de la estructura. Lo cual deberá ser indicado por el contratista en forma oportuna.</w:t>
      </w:r>
    </w:p>
    <w:p w14:paraId="66060428" w14:textId="77777777" w:rsidR="002F14D0" w:rsidRPr="00035D5D" w:rsidRDefault="002F14D0" w:rsidP="002F14D0">
      <w:pPr>
        <w:numPr>
          <w:ilvl w:val="12"/>
          <w:numId w:val="0"/>
        </w:numPr>
        <w:jc w:val="both"/>
        <w:rPr>
          <w:sz w:val="24"/>
          <w:szCs w:val="24"/>
        </w:rPr>
      </w:pPr>
    </w:p>
    <w:p w14:paraId="67E920B6" w14:textId="77777777" w:rsidR="002F14D0" w:rsidRPr="00035D5D" w:rsidRDefault="002F14D0" w:rsidP="002F14D0">
      <w:pPr>
        <w:numPr>
          <w:ilvl w:val="12"/>
          <w:numId w:val="0"/>
        </w:numPr>
        <w:jc w:val="both"/>
        <w:rPr>
          <w:b/>
          <w:sz w:val="24"/>
          <w:szCs w:val="24"/>
        </w:rPr>
      </w:pPr>
      <w:r w:rsidRPr="00035D5D">
        <w:rPr>
          <w:b/>
          <w:sz w:val="24"/>
          <w:szCs w:val="24"/>
        </w:rPr>
        <w:t>3. Diseño de dispositivos de restricción.</w:t>
      </w:r>
    </w:p>
    <w:p w14:paraId="1D0656FE" w14:textId="77777777" w:rsidR="002F14D0" w:rsidRPr="00035D5D" w:rsidRDefault="002F14D0" w:rsidP="002F14D0">
      <w:pPr>
        <w:numPr>
          <w:ilvl w:val="12"/>
          <w:numId w:val="0"/>
        </w:numPr>
        <w:jc w:val="both"/>
        <w:rPr>
          <w:sz w:val="24"/>
          <w:szCs w:val="24"/>
        </w:rPr>
      </w:pPr>
    </w:p>
    <w:p w14:paraId="03317857" w14:textId="77777777" w:rsidR="002F14D0" w:rsidRPr="00035D5D" w:rsidRDefault="002F14D0" w:rsidP="002F14D0">
      <w:pPr>
        <w:numPr>
          <w:ilvl w:val="12"/>
          <w:numId w:val="0"/>
        </w:numPr>
        <w:jc w:val="both"/>
        <w:rPr>
          <w:sz w:val="24"/>
          <w:szCs w:val="24"/>
        </w:rPr>
      </w:pPr>
      <w:r w:rsidRPr="00035D5D">
        <w:rPr>
          <w:sz w:val="24"/>
          <w:szCs w:val="24"/>
        </w:rPr>
        <w:t>Los dispositivos que tengan por objeto restringir los desplazamientos de la superestructura (por ejemplo tirantes de anclaje, topes sísmicos, etc.) se diseñarán para la siguiente fuerza:</w:t>
      </w:r>
    </w:p>
    <w:p w14:paraId="7B37605A" w14:textId="77777777" w:rsidR="002F14D0" w:rsidRPr="00035D5D" w:rsidRDefault="002F14D0" w:rsidP="002F14D0">
      <w:pPr>
        <w:numPr>
          <w:ilvl w:val="12"/>
          <w:numId w:val="0"/>
        </w:numPr>
        <w:jc w:val="both"/>
        <w:rPr>
          <w:sz w:val="24"/>
          <w:szCs w:val="24"/>
        </w:rPr>
      </w:pPr>
    </w:p>
    <w:p w14:paraId="31E5C8D0" w14:textId="77777777" w:rsidR="002F14D0" w:rsidRPr="00035D5D" w:rsidRDefault="002F14D0" w:rsidP="002F14D0">
      <w:pPr>
        <w:numPr>
          <w:ilvl w:val="12"/>
          <w:numId w:val="0"/>
        </w:numPr>
        <w:jc w:val="center"/>
        <w:rPr>
          <w:sz w:val="24"/>
          <w:szCs w:val="24"/>
          <w:lang w:val="es-MX"/>
        </w:rPr>
      </w:pPr>
      <w:r w:rsidRPr="00035D5D">
        <w:rPr>
          <w:sz w:val="24"/>
          <w:szCs w:val="24"/>
          <w:lang w:val="es-MX"/>
        </w:rPr>
        <w:t>S = c • CM - V</w:t>
      </w:r>
      <w:r w:rsidRPr="00035D5D">
        <w:rPr>
          <w:sz w:val="24"/>
          <w:szCs w:val="24"/>
          <w:vertAlign w:val="subscript"/>
          <w:lang w:val="es-MX"/>
        </w:rPr>
        <w:t>S</w:t>
      </w:r>
    </w:p>
    <w:p w14:paraId="394798F2" w14:textId="77777777" w:rsidR="002F14D0" w:rsidRPr="00035D5D" w:rsidRDefault="002F14D0" w:rsidP="002F14D0">
      <w:pPr>
        <w:numPr>
          <w:ilvl w:val="12"/>
          <w:numId w:val="0"/>
        </w:numPr>
        <w:jc w:val="both"/>
        <w:rPr>
          <w:sz w:val="24"/>
          <w:szCs w:val="24"/>
          <w:lang w:val="es-MX"/>
        </w:rPr>
      </w:pPr>
    </w:p>
    <w:p w14:paraId="4E5F2B7D" w14:textId="77777777" w:rsidR="002F14D0" w:rsidRPr="00035D5D" w:rsidRDefault="002F14D0" w:rsidP="002F14D0">
      <w:pPr>
        <w:numPr>
          <w:ilvl w:val="12"/>
          <w:numId w:val="0"/>
        </w:numPr>
        <w:jc w:val="both"/>
        <w:rPr>
          <w:sz w:val="24"/>
          <w:szCs w:val="24"/>
        </w:rPr>
      </w:pPr>
      <w:r w:rsidRPr="00035D5D">
        <w:rPr>
          <w:sz w:val="24"/>
          <w:szCs w:val="24"/>
        </w:rPr>
        <w:t xml:space="preserve">Donde </w:t>
      </w:r>
      <w:r w:rsidRPr="00035D5D">
        <w:rPr>
          <w:b/>
          <w:sz w:val="24"/>
          <w:szCs w:val="24"/>
        </w:rPr>
        <w:t>CM</w:t>
      </w:r>
      <w:r w:rsidRPr="00035D5D">
        <w:rPr>
          <w:sz w:val="24"/>
          <w:szCs w:val="24"/>
        </w:rPr>
        <w:t xml:space="preserve"> es la porción de carga muerta de la superestructura restringida por el dispositivo que se diseña y </w:t>
      </w:r>
      <w:r w:rsidRPr="00035D5D">
        <w:rPr>
          <w:b/>
          <w:sz w:val="24"/>
          <w:szCs w:val="24"/>
        </w:rPr>
        <w:t>V</w:t>
      </w:r>
      <w:r w:rsidRPr="00035D5D">
        <w:rPr>
          <w:sz w:val="24"/>
          <w:szCs w:val="24"/>
          <w:vertAlign w:val="subscript"/>
        </w:rPr>
        <w:t>S</w:t>
      </w:r>
      <w:r w:rsidRPr="00035D5D">
        <w:rPr>
          <w:sz w:val="24"/>
          <w:szCs w:val="24"/>
        </w:rPr>
        <w:t xml:space="preserve"> son los cortantes en la estructura que se generan bajo la acción de la fuerza </w:t>
      </w:r>
      <w:r w:rsidRPr="00035D5D">
        <w:rPr>
          <w:b/>
          <w:sz w:val="24"/>
          <w:szCs w:val="24"/>
        </w:rPr>
        <w:t>S</w:t>
      </w:r>
      <w:r w:rsidRPr="00035D5D">
        <w:rPr>
          <w:sz w:val="24"/>
          <w:szCs w:val="24"/>
        </w:rPr>
        <w:t xml:space="preserve"> y que se oponen a la acción del dispositivo; </w:t>
      </w:r>
      <w:r w:rsidRPr="00035D5D">
        <w:rPr>
          <w:b/>
          <w:sz w:val="24"/>
          <w:szCs w:val="24"/>
        </w:rPr>
        <w:t>c</w:t>
      </w:r>
      <w:r w:rsidRPr="00035D5D">
        <w:rPr>
          <w:sz w:val="24"/>
          <w:szCs w:val="24"/>
        </w:rPr>
        <w:t xml:space="preserve"> será obtenido de la tabla 1.</w:t>
      </w:r>
    </w:p>
    <w:p w14:paraId="3889A505" w14:textId="77777777" w:rsidR="002F14D0" w:rsidRPr="00035D5D" w:rsidRDefault="002F14D0" w:rsidP="002F14D0">
      <w:pPr>
        <w:numPr>
          <w:ilvl w:val="12"/>
          <w:numId w:val="0"/>
        </w:numPr>
        <w:jc w:val="both"/>
        <w:rPr>
          <w:sz w:val="24"/>
          <w:szCs w:val="24"/>
        </w:rPr>
      </w:pPr>
    </w:p>
    <w:p w14:paraId="4D94F353" w14:textId="77777777" w:rsidR="002F14D0" w:rsidRPr="00035D5D" w:rsidRDefault="002F14D0" w:rsidP="002F14D0">
      <w:pPr>
        <w:numPr>
          <w:ilvl w:val="12"/>
          <w:numId w:val="0"/>
        </w:numPr>
        <w:jc w:val="both"/>
        <w:rPr>
          <w:sz w:val="24"/>
          <w:szCs w:val="24"/>
        </w:rPr>
      </w:pPr>
      <w:r w:rsidRPr="00035D5D">
        <w:rPr>
          <w:b/>
          <w:sz w:val="24"/>
          <w:szCs w:val="24"/>
        </w:rPr>
        <w:t>4.- Combinación de cargas.</w:t>
      </w:r>
    </w:p>
    <w:p w14:paraId="29079D35" w14:textId="77777777" w:rsidR="002F14D0" w:rsidRPr="00035D5D" w:rsidRDefault="002F14D0" w:rsidP="002F14D0">
      <w:pPr>
        <w:numPr>
          <w:ilvl w:val="12"/>
          <w:numId w:val="0"/>
        </w:numPr>
        <w:jc w:val="both"/>
        <w:rPr>
          <w:sz w:val="24"/>
          <w:szCs w:val="24"/>
        </w:rPr>
      </w:pPr>
    </w:p>
    <w:p w14:paraId="1A9F260F" w14:textId="77777777" w:rsidR="002F14D0" w:rsidRPr="00035D5D" w:rsidRDefault="002F14D0" w:rsidP="002F14D0">
      <w:pPr>
        <w:numPr>
          <w:ilvl w:val="12"/>
          <w:numId w:val="0"/>
        </w:numPr>
        <w:jc w:val="both"/>
        <w:rPr>
          <w:sz w:val="24"/>
          <w:szCs w:val="24"/>
        </w:rPr>
      </w:pPr>
      <w:r w:rsidRPr="00035D5D">
        <w:rPr>
          <w:sz w:val="24"/>
          <w:szCs w:val="24"/>
        </w:rPr>
        <w:t>No se considerará el efecto de carga viva en combinación con el sismo; tampoco el efecto del viento o de otra carga eventual.</w:t>
      </w:r>
    </w:p>
    <w:p w14:paraId="17686DC7" w14:textId="77777777" w:rsidR="002F14D0" w:rsidRPr="00035D5D" w:rsidRDefault="002F14D0" w:rsidP="002F14D0">
      <w:pPr>
        <w:numPr>
          <w:ilvl w:val="12"/>
          <w:numId w:val="0"/>
        </w:numPr>
        <w:jc w:val="both"/>
        <w:rPr>
          <w:sz w:val="24"/>
          <w:szCs w:val="24"/>
        </w:rPr>
      </w:pPr>
    </w:p>
    <w:p w14:paraId="20C4BDD7" w14:textId="77777777" w:rsidR="002F14D0" w:rsidRPr="00035D5D" w:rsidRDefault="002F14D0" w:rsidP="002F14D0">
      <w:pPr>
        <w:numPr>
          <w:ilvl w:val="12"/>
          <w:numId w:val="0"/>
        </w:numPr>
        <w:jc w:val="both"/>
        <w:rPr>
          <w:sz w:val="24"/>
          <w:szCs w:val="24"/>
        </w:rPr>
      </w:pPr>
      <w:r w:rsidRPr="00035D5D">
        <w:rPr>
          <w:sz w:val="24"/>
          <w:szCs w:val="24"/>
        </w:rPr>
        <w:t>Se tomarán en cuenta estas combinaciones. :</w:t>
      </w:r>
    </w:p>
    <w:p w14:paraId="53BD644D" w14:textId="77777777" w:rsidR="002F14D0" w:rsidRPr="00035D5D" w:rsidRDefault="002F14D0" w:rsidP="002F14D0">
      <w:pPr>
        <w:numPr>
          <w:ilvl w:val="12"/>
          <w:numId w:val="0"/>
        </w:numPr>
        <w:ind w:firstLine="3402"/>
        <w:jc w:val="both"/>
        <w:rPr>
          <w:sz w:val="24"/>
          <w:szCs w:val="24"/>
          <w:lang w:val="es-MX"/>
        </w:rPr>
      </w:pPr>
    </w:p>
    <w:p w14:paraId="1A9C40C6" w14:textId="77777777" w:rsidR="002F14D0" w:rsidRPr="00035D5D" w:rsidRDefault="002F14D0" w:rsidP="002F14D0">
      <w:pPr>
        <w:numPr>
          <w:ilvl w:val="12"/>
          <w:numId w:val="0"/>
        </w:numPr>
        <w:ind w:firstLine="3402"/>
        <w:jc w:val="both"/>
        <w:rPr>
          <w:sz w:val="24"/>
          <w:szCs w:val="24"/>
          <w:lang w:val="fr-FR"/>
        </w:rPr>
      </w:pPr>
      <w:r w:rsidRPr="00035D5D">
        <w:rPr>
          <w:sz w:val="24"/>
          <w:szCs w:val="24"/>
          <w:lang w:val="fr-FR"/>
        </w:rPr>
        <w:t>U = 1.3 (CM + ET + S)</w:t>
      </w:r>
    </w:p>
    <w:p w14:paraId="1A3FAC43" w14:textId="77777777" w:rsidR="002F14D0" w:rsidRPr="00035D5D" w:rsidRDefault="002F14D0" w:rsidP="002F14D0">
      <w:pPr>
        <w:numPr>
          <w:ilvl w:val="12"/>
          <w:numId w:val="0"/>
        </w:numPr>
        <w:ind w:firstLine="3402"/>
        <w:jc w:val="both"/>
        <w:rPr>
          <w:sz w:val="24"/>
          <w:szCs w:val="24"/>
          <w:lang w:val="fr-FR"/>
        </w:rPr>
      </w:pPr>
    </w:p>
    <w:p w14:paraId="49A47D6F" w14:textId="77777777" w:rsidR="002F14D0" w:rsidRPr="00035D5D" w:rsidRDefault="002F14D0" w:rsidP="002F14D0">
      <w:pPr>
        <w:numPr>
          <w:ilvl w:val="12"/>
          <w:numId w:val="0"/>
        </w:numPr>
        <w:ind w:firstLine="3402"/>
        <w:jc w:val="both"/>
        <w:rPr>
          <w:sz w:val="24"/>
          <w:szCs w:val="24"/>
          <w:lang w:val="fr-FR"/>
        </w:rPr>
      </w:pPr>
      <w:r w:rsidRPr="00035D5D">
        <w:rPr>
          <w:sz w:val="24"/>
          <w:szCs w:val="24"/>
          <w:lang w:val="fr-FR"/>
        </w:rPr>
        <w:t>U = 1.3 (CM + ET - S)</w:t>
      </w:r>
    </w:p>
    <w:p w14:paraId="2BBD94B2" w14:textId="77777777" w:rsidR="002F14D0" w:rsidRPr="00035D5D" w:rsidRDefault="002F14D0" w:rsidP="002F14D0">
      <w:pPr>
        <w:numPr>
          <w:ilvl w:val="12"/>
          <w:numId w:val="0"/>
        </w:numPr>
        <w:jc w:val="both"/>
        <w:rPr>
          <w:sz w:val="24"/>
          <w:szCs w:val="24"/>
          <w:lang w:val="fr-FR"/>
        </w:rPr>
      </w:pPr>
    </w:p>
    <w:p w14:paraId="65368BEB" w14:textId="77777777" w:rsidR="002F14D0" w:rsidRPr="00035D5D" w:rsidRDefault="002F14D0" w:rsidP="002F14D0">
      <w:pPr>
        <w:numPr>
          <w:ilvl w:val="12"/>
          <w:numId w:val="0"/>
        </w:numPr>
        <w:jc w:val="both"/>
        <w:rPr>
          <w:sz w:val="24"/>
          <w:szCs w:val="24"/>
        </w:rPr>
      </w:pPr>
      <w:r w:rsidRPr="00035D5D">
        <w:rPr>
          <w:sz w:val="24"/>
          <w:szCs w:val="24"/>
        </w:rPr>
        <w:t>donde :</w:t>
      </w:r>
    </w:p>
    <w:p w14:paraId="56D53988" w14:textId="77777777" w:rsidR="002F14D0" w:rsidRPr="00035D5D" w:rsidRDefault="002F14D0" w:rsidP="002F14D0">
      <w:pPr>
        <w:numPr>
          <w:ilvl w:val="12"/>
          <w:numId w:val="0"/>
        </w:numPr>
        <w:ind w:firstLine="3402"/>
        <w:jc w:val="both"/>
        <w:rPr>
          <w:sz w:val="24"/>
          <w:szCs w:val="24"/>
        </w:rPr>
      </w:pPr>
      <w:r w:rsidRPr="00035D5D">
        <w:rPr>
          <w:sz w:val="24"/>
          <w:szCs w:val="24"/>
        </w:rPr>
        <w:t>CM = efectos de la carga muerta.</w:t>
      </w:r>
    </w:p>
    <w:p w14:paraId="184E0131" w14:textId="77777777" w:rsidR="002F14D0" w:rsidRPr="00035D5D" w:rsidRDefault="002F14D0" w:rsidP="002F14D0">
      <w:pPr>
        <w:numPr>
          <w:ilvl w:val="12"/>
          <w:numId w:val="0"/>
        </w:numPr>
        <w:ind w:firstLine="3402"/>
        <w:jc w:val="both"/>
        <w:rPr>
          <w:sz w:val="24"/>
          <w:szCs w:val="24"/>
        </w:rPr>
      </w:pPr>
      <w:r w:rsidRPr="00035D5D">
        <w:rPr>
          <w:sz w:val="24"/>
          <w:szCs w:val="24"/>
        </w:rPr>
        <w:t>ET = efectos del empuje de tierras.</w:t>
      </w:r>
    </w:p>
    <w:p w14:paraId="1833F9EB" w14:textId="77777777" w:rsidR="002F14D0" w:rsidRPr="00035D5D" w:rsidRDefault="002F14D0" w:rsidP="002F14D0">
      <w:pPr>
        <w:numPr>
          <w:ilvl w:val="12"/>
          <w:numId w:val="0"/>
        </w:numPr>
        <w:ind w:firstLine="3402"/>
        <w:jc w:val="both"/>
        <w:rPr>
          <w:sz w:val="24"/>
          <w:szCs w:val="24"/>
        </w:rPr>
      </w:pPr>
      <w:r w:rsidRPr="00035D5D">
        <w:rPr>
          <w:sz w:val="24"/>
          <w:szCs w:val="24"/>
        </w:rPr>
        <w:lastRenderedPageBreak/>
        <w:t>S = efectos del sismo.</w:t>
      </w:r>
    </w:p>
    <w:p w14:paraId="1261C754" w14:textId="77777777" w:rsidR="002F14D0" w:rsidRPr="00035D5D" w:rsidRDefault="002F14D0" w:rsidP="002F14D0">
      <w:pPr>
        <w:numPr>
          <w:ilvl w:val="12"/>
          <w:numId w:val="0"/>
        </w:numPr>
        <w:ind w:firstLine="3402"/>
        <w:jc w:val="both"/>
        <w:rPr>
          <w:sz w:val="24"/>
          <w:szCs w:val="24"/>
        </w:rPr>
      </w:pPr>
      <w:r w:rsidRPr="00035D5D">
        <w:rPr>
          <w:sz w:val="24"/>
          <w:szCs w:val="24"/>
        </w:rPr>
        <w:t>U = efectos últimos de diseño.</w:t>
      </w:r>
    </w:p>
    <w:p w14:paraId="5854DE7F" w14:textId="77777777" w:rsidR="002F14D0" w:rsidRPr="00035D5D" w:rsidRDefault="002F14D0" w:rsidP="002F14D0">
      <w:pPr>
        <w:numPr>
          <w:ilvl w:val="12"/>
          <w:numId w:val="0"/>
        </w:numPr>
        <w:jc w:val="both"/>
        <w:rPr>
          <w:sz w:val="24"/>
          <w:szCs w:val="24"/>
        </w:rPr>
      </w:pPr>
    </w:p>
    <w:p w14:paraId="4E3150EC" w14:textId="77777777" w:rsidR="002F14D0" w:rsidRPr="00035D5D" w:rsidRDefault="002F14D0" w:rsidP="002F14D0">
      <w:pPr>
        <w:numPr>
          <w:ilvl w:val="12"/>
          <w:numId w:val="0"/>
        </w:numPr>
        <w:jc w:val="both"/>
        <w:rPr>
          <w:sz w:val="24"/>
          <w:szCs w:val="24"/>
        </w:rPr>
      </w:pPr>
      <w:r w:rsidRPr="00035D5D">
        <w:rPr>
          <w:sz w:val="24"/>
          <w:szCs w:val="24"/>
        </w:rPr>
        <w:t xml:space="preserve">Para elementos sujetos a </w:t>
      </w:r>
      <w:proofErr w:type="spellStart"/>
      <w:r w:rsidRPr="00035D5D">
        <w:rPr>
          <w:sz w:val="24"/>
          <w:szCs w:val="24"/>
        </w:rPr>
        <w:t>flexocompresión</w:t>
      </w:r>
      <w:proofErr w:type="spellEnd"/>
      <w:r w:rsidRPr="00035D5D">
        <w:rPr>
          <w:sz w:val="24"/>
          <w:szCs w:val="24"/>
        </w:rPr>
        <w:t xml:space="preserve"> se verificará la combinación de mínima fuerza </w:t>
      </w:r>
      <w:r w:rsidR="008222AE">
        <w:rPr>
          <w:sz w:val="24"/>
          <w:szCs w:val="24"/>
        </w:rPr>
        <w:t>axial y máximo momento mediante</w:t>
      </w:r>
      <w:r w:rsidRPr="00035D5D">
        <w:rPr>
          <w:sz w:val="24"/>
          <w:szCs w:val="24"/>
        </w:rPr>
        <w:t>:</w:t>
      </w:r>
    </w:p>
    <w:p w14:paraId="2CA7ADD4" w14:textId="77777777" w:rsidR="002F14D0" w:rsidRPr="00035D5D" w:rsidRDefault="002F14D0" w:rsidP="002F14D0">
      <w:pPr>
        <w:numPr>
          <w:ilvl w:val="12"/>
          <w:numId w:val="0"/>
        </w:numPr>
        <w:jc w:val="both"/>
        <w:rPr>
          <w:sz w:val="24"/>
          <w:szCs w:val="24"/>
        </w:rPr>
      </w:pPr>
    </w:p>
    <w:p w14:paraId="2EBA7970" w14:textId="77777777" w:rsidR="002F14D0" w:rsidRPr="00035D5D" w:rsidRDefault="002F14D0" w:rsidP="002F14D0">
      <w:pPr>
        <w:numPr>
          <w:ilvl w:val="12"/>
          <w:numId w:val="0"/>
        </w:numPr>
        <w:ind w:firstLine="3402"/>
        <w:jc w:val="both"/>
        <w:rPr>
          <w:sz w:val="24"/>
          <w:szCs w:val="24"/>
          <w:lang w:val="es-MX"/>
        </w:rPr>
      </w:pPr>
      <w:r w:rsidRPr="00035D5D">
        <w:rPr>
          <w:sz w:val="24"/>
          <w:szCs w:val="24"/>
          <w:lang w:val="es-MX"/>
        </w:rPr>
        <w:t>U = 1.3 (0.75 CM + ET ± S)</w:t>
      </w:r>
    </w:p>
    <w:p w14:paraId="314EE24A" w14:textId="77777777" w:rsidR="002F14D0" w:rsidRPr="00035D5D" w:rsidRDefault="002F14D0" w:rsidP="002F14D0">
      <w:pPr>
        <w:numPr>
          <w:ilvl w:val="12"/>
          <w:numId w:val="0"/>
        </w:numPr>
        <w:jc w:val="both"/>
        <w:rPr>
          <w:sz w:val="24"/>
          <w:szCs w:val="24"/>
          <w:lang w:val="es-MX"/>
        </w:rPr>
      </w:pPr>
    </w:p>
    <w:p w14:paraId="5219E624" w14:textId="77777777" w:rsidR="002F14D0" w:rsidRPr="00035D5D" w:rsidRDefault="002F14D0" w:rsidP="002F14D0">
      <w:pPr>
        <w:numPr>
          <w:ilvl w:val="12"/>
          <w:numId w:val="0"/>
        </w:numPr>
        <w:jc w:val="both"/>
        <w:rPr>
          <w:sz w:val="24"/>
          <w:szCs w:val="24"/>
        </w:rPr>
      </w:pPr>
      <w:r w:rsidRPr="00035D5D">
        <w:rPr>
          <w:b/>
          <w:sz w:val="24"/>
          <w:szCs w:val="24"/>
        </w:rPr>
        <w:t>5. Comentarios.</w:t>
      </w:r>
    </w:p>
    <w:p w14:paraId="76614669" w14:textId="77777777" w:rsidR="002F14D0" w:rsidRPr="00035D5D" w:rsidRDefault="002F14D0" w:rsidP="002F14D0">
      <w:pPr>
        <w:numPr>
          <w:ilvl w:val="12"/>
          <w:numId w:val="0"/>
        </w:numPr>
        <w:jc w:val="both"/>
        <w:rPr>
          <w:sz w:val="24"/>
          <w:szCs w:val="24"/>
        </w:rPr>
      </w:pPr>
    </w:p>
    <w:p w14:paraId="0DBE92B0" w14:textId="77777777" w:rsidR="002F14D0" w:rsidRPr="00035D5D" w:rsidRDefault="002F14D0" w:rsidP="002F14D0">
      <w:pPr>
        <w:numPr>
          <w:ilvl w:val="12"/>
          <w:numId w:val="0"/>
        </w:numPr>
        <w:ind w:left="426" w:hanging="426"/>
        <w:jc w:val="both"/>
        <w:rPr>
          <w:sz w:val="24"/>
          <w:szCs w:val="24"/>
        </w:rPr>
      </w:pPr>
      <w:r w:rsidRPr="00035D5D">
        <w:rPr>
          <w:sz w:val="24"/>
          <w:szCs w:val="24"/>
        </w:rPr>
        <w:t>-</w:t>
      </w:r>
      <w:r w:rsidRPr="00035D5D">
        <w:rPr>
          <w:sz w:val="24"/>
          <w:szCs w:val="24"/>
        </w:rPr>
        <w:tab/>
        <w:t>Estos criterios serán aplicables a puentes regulares, de estructuración común, con claros máximos de 40 m y alturas máximas de 20 m.</w:t>
      </w:r>
    </w:p>
    <w:p w14:paraId="6A69BC04" w14:textId="77777777" w:rsidR="002F14D0" w:rsidRPr="00035D5D" w:rsidRDefault="002F14D0" w:rsidP="002F14D0">
      <w:pPr>
        <w:numPr>
          <w:ilvl w:val="12"/>
          <w:numId w:val="0"/>
        </w:numPr>
        <w:ind w:left="426" w:hanging="426"/>
        <w:jc w:val="both"/>
        <w:rPr>
          <w:sz w:val="24"/>
          <w:szCs w:val="24"/>
        </w:rPr>
      </w:pPr>
      <w:r w:rsidRPr="00035D5D">
        <w:rPr>
          <w:sz w:val="24"/>
          <w:szCs w:val="24"/>
        </w:rPr>
        <w:t>-</w:t>
      </w:r>
      <w:r w:rsidRPr="00035D5D">
        <w:rPr>
          <w:sz w:val="24"/>
          <w:szCs w:val="24"/>
        </w:rPr>
        <w:tab/>
        <w:t>El criterio se basa en el Manual de Diseño por Sismo del Manual de Diseño de Obras Civiles de la Comisión Federal de Electricidad. (19</w:t>
      </w:r>
      <w:r w:rsidR="008222AE">
        <w:rPr>
          <w:sz w:val="24"/>
          <w:szCs w:val="24"/>
        </w:rPr>
        <w:t>94</w:t>
      </w:r>
      <w:r w:rsidRPr="00035D5D">
        <w:rPr>
          <w:sz w:val="24"/>
          <w:szCs w:val="24"/>
        </w:rPr>
        <w:t>), y se aplicará la regionalización sísmica correspondiente.</w:t>
      </w:r>
    </w:p>
    <w:p w14:paraId="78799A97" w14:textId="77777777" w:rsidR="002F14D0" w:rsidRPr="00035D5D" w:rsidRDefault="002F14D0" w:rsidP="002F14D0">
      <w:pPr>
        <w:numPr>
          <w:ilvl w:val="12"/>
          <w:numId w:val="0"/>
        </w:numPr>
        <w:ind w:left="426" w:hanging="426"/>
        <w:jc w:val="both"/>
        <w:rPr>
          <w:sz w:val="24"/>
          <w:szCs w:val="24"/>
        </w:rPr>
      </w:pPr>
      <w:r w:rsidRPr="00035D5D">
        <w:rPr>
          <w:sz w:val="24"/>
          <w:szCs w:val="24"/>
        </w:rPr>
        <w:t>-</w:t>
      </w:r>
      <w:r w:rsidRPr="00035D5D">
        <w:rPr>
          <w:sz w:val="24"/>
          <w:szCs w:val="24"/>
        </w:rPr>
        <w:tab/>
        <w:t>El formato es AASHTO 1996.</w:t>
      </w:r>
    </w:p>
    <w:p w14:paraId="37A0D809" w14:textId="77777777" w:rsidR="002F14D0" w:rsidRPr="00035D5D" w:rsidRDefault="002F14D0" w:rsidP="002F14D0">
      <w:pPr>
        <w:numPr>
          <w:ilvl w:val="12"/>
          <w:numId w:val="0"/>
        </w:numPr>
        <w:ind w:left="426" w:hanging="426"/>
        <w:jc w:val="both"/>
        <w:rPr>
          <w:sz w:val="24"/>
          <w:szCs w:val="24"/>
        </w:rPr>
      </w:pPr>
      <w:r w:rsidRPr="00035D5D">
        <w:rPr>
          <w:sz w:val="24"/>
          <w:szCs w:val="24"/>
        </w:rPr>
        <w:t>-</w:t>
      </w:r>
      <w:r w:rsidRPr="00035D5D">
        <w:rPr>
          <w:sz w:val="24"/>
          <w:szCs w:val="24"/>
        </w:rPr>
        <w:tab/>
        <w:t>El factor Q aplicado en el diseño de la subestructura se mantiene para el diseño de la cimentación.</w:t>
      </w:r>
    </w:p>
    <w:p w14:paraId="0FDB6E8E" w14:textId="77777777" w:rsidR="002F14D0" w:rsidRPr="00035D5D" w:rsidRDefault="002F14D0" w:rsidP="002F14D0">
      <w:pPr>
        <w:numPr>
          <w:ilvl w:val="12"/>
          <w:numId w:val="0"/>
        </w:numPr>
        <w:ind w:left="426" w:hanging="426"/>
        <w:jc w:val="both"/>
        <w:rPr>
          <w:sz w:val="24"/>
          <w:szCs w:val="24"/>
        </w:rPr>
      </w:pPr>
      <w:r w:rsidRPr="00035D5D">
        <w:rPr>
          <w:sz w:val="24"/>
          <w:szCs w:val="24"/>
        </w:rPr>
        <w:t>-</w:t>
      </w:r>
      <w:r w:rsidRPr="00035D5D">
        <w:rPr>
          <w:sz w:val="24"/>
          <w:szCs w:val="24"/>
        </w:rPr>
        <w:tab/>
        <w:t xml:space="preserve">Los factores de carga incluidos en </w:t>
      </w:r>
      <w:r w:rsidRPr="00035D5D">
        <w:rPr>
          <w:b/>
          <w:sz w:val="24"/>
          <w:szCs w:val="24"/>
        </w:rPr>
        <w:t>4. Combinación de cargas</w:t>
      </w:r>
      <w:r w:rsidRPr="00035D5D">
        <w:rPr>
          <w:sz w:val="24"/>
          <w:szCs w:val="24"/>
        </w:rPr>
        <w:t xml:space="preserve"> son AASHTO (Grupo VII).</w:t>
      </w:r>
    </w:p>
    <w:p w14:paraId="57590049" w14:textId="77777777" w:rsidR="002F14D0" w:rsidRPr="00035D5D" w:rsidRDefault="002F14D0" w:rsidP="002F14D0">
      <w:pPr>
        <w:numPr>
          <w:ilvl w:val="12"/>
          <w:numId w:val="0"/>
        </w:numPr>
        <w:jc w:val="both"/>
        <w:rPr>
          <w:sz w:val="24"/>
          <w:szCs w:val="24"/>
        </w:rPr>
      </w:pPr>
    </w:p>
    <w:p w14:paraId="11AC6846" w14:textId="77777777" w:rsidR="002F14D0" w:rsidRPr="00035D5D" w:rsidRDefault="002F14D0" w:rsidP="002F14D0">
      <w:pPr>
        <w:numPr>
          <w:ilvl w:val="12"/>
          <w:numId w:val="0"/>
        </w:numPr>
        <w:jc w:val="center"/>
        <w:rPr>
          <w:sz w:val="24"/>
          <w:szCs w:val="24"/>
        </w:rPr>
      </w:pPr>
      <w:r w:rsidRPr="00035D5D">
        <w:rPr>
          <w:sz w:val="24"/>
          <w:szCs w:val="24"/>
        </w:rPr>
        <w:t>TABLA 1</w:t>
      </w:r>
    </w:p>
    <w:p w14:paraId="73C1F754" w14:textId="77777777" w:rsidR="002F14D0" w:rsidRPr="00035D5D" w:rsidRDefault="002F14D0" w:rsidP="002F14D0">
      <w:pPr>
        <w:numPr>
          <w:ilvl w:val="12"/>
          <w:numId w:val="0"/>
        </w:numPr>
        <w:jc w:val="center"/>
        <w:rPr>
          <w:sz w:val="24"/>
          <w:szCs w:val="24"/>
        </w:rPr>
      </w:pPr>
      <w:r w:rsidRPr="00035D5D">
        <w:rPr>
          <w:sz w:val="24"/>
          <w:szCs w:val="24"/>
        </w:rPr>
        <w:t>ESPECTROS DE DISEÑO</w:t>
      </w:r>
    </w:p>
    <w:p w14:paraId="5D817C41" w14:textId="77777777" w:rsidR="002F14D0" w:rsidRPr="00035D5D" w:rsidRDefault="002F14D0" w:rsidP="002F14D0">
      <w:pPr>
        <w:numPr>
          <w:ilvl w:val="12"/>
          <w:numId w:val="0"/>
        </w:numPr>
        <w:jc w:val="center"/>
        <w:rPr>
          <w:sz w:val="24"/>
          <w:szCs w:val="24"/>
        </w:rPr>
      </w:pPr>
      <w:r w:rsidRPr="00035D5D">
        <w:rPr>
          <w:sz w:val="24"/>
          <w:szCs w:val="24"/>
        </w:rPr>
        <w:t>PARA ESTRUCTURAS COMUNES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1342"/>
        <w:gridCol w:w="1342"/>
        <w:gridCol w:w="1342"/>
        <w:gridCol w:w="1342"/>
        <w:gridCol w:w="1342"/>
        <w:gridCol w:w="1342"/>
      </w:tblGrid>
      <w:tr w:rsidR="002F14D0" w:rsidRPr="00035D5D" w14:paraId="045E0EBD" w14:textId="77777777" w:rsidTr="005E3E79">
        <w:trPr>
          <w:tblHeader/>
        </w:trPr>
        <w:tc>
          <w:tcPr>
            <w:tcW w:w="1488" w:type="dxa"/>
          </w:tcPr>
          <w:p w14:paraId="08047C59" w14:textId="77777777" w:rsidR="002F14D0" w:rsidRPr="00035D5D" w:rsidRDefault="002F14D0" w:rsidP="00766693">
            <w:pPr>
              <w:numPr>
                <w:ilvl w:val="12"/>
                <w:numId w:val="0"/>
              </w:numPr>
              <w:jc w:val="center"/>
              <w:rPr>
                <w:sz w:val="24"/>
                <w:szCs w:val="24"/>
              </w:rPr>
            </w:pPr>
            <w:r w:rsidRPr="00035D5D">
              <w:rPr>
                <w:sz w:val="24"/>
                <w:szCs w:val="24"/>
              </w:rPr>
              <w:t>ZONA</w:t>
            </w:r>
          </w:p>
          <w:p w14:paraId="2823B7B3" w14:textId="77777777" w:rsidR="002F14D0" w:rsidRPr="00035D5D" w:rsidRDefault="002F14D0" w:rsidP="00766693">
            <w:pPr>
              <w:numPr>
                <w:ilvl w:val="12"/>
                <w:numId w:val="0"/>
              </w:numPr>
              <w:jc w:val="center"/>
              <w:rPr>
                <w:sz w:val="24"/>
                <w:szCs w:val="24"/>
              </w:rPr>
            </w:pPr>
            <w:r w:rsidRPr="00035D5D">
              <w:rPr>
                <w:sz w:val="24"/>
                <w:szCs w:val="24"/>
              </w:rPr>
              <w:t>SÍSMICA</w:t>
            </w:r>
          </w:p>
        </w:tc>
        <w:tc>
          <w:tcPr>
            <w:tcW w:w="1342" w:type="dxa"/>
          </w:tcPr>
          <w:p w14:paraId="2A5BCC3C" w14:textId="77777777" w:rsidR="002F14D0" w:rsidRPr="00035D5D" w:rsidRDefault="002F14D0" w:rsidP="00766693">
            <w:pPr>
              <w:numPr>
                <w:ilvl w:val="12"/>
                <w:numId w:val="0"/>
              </w:numPr>
              <w:jc w:val="center"/>
              <w:rPr>
                <w:sz w:val="24"/>
                <w:szCs w:val="24"/>
              </w:rPr>
            </w:pPr>
            <w:r w:rsidRPr="00035D5D">
              <w:rPr>
                <w:sz w:val="24"/>
                <w:szCs w:val="24"/>
              </w:rPr>
              <w:t>TIPO DE</w:t>
            </w:r>
          </w:p>
          <w:p w14:paraId="706F9639" w14:textId="77777777" w:rsidR="002F14D0" w:rsidRPr="00035D5D" w:rsidRDefault="002F14D0" w:rsidP="00766693">
            <w:pPr>
              <w:numPr>
                <w:ilvl w:val="12"/>
                <w:numId w:val="0"/>
              </w:numPr>
              <w:jc w:val="center"/>
              <w:rPr>
                <w:sz w:val="24"/>
                <w:szCs w:val="24"/>
              </w:rPr>
            </w:pPr>
            <w:r w:rsidRPr="00035D5D">
              <w:rPr>
                <w:sz w:val="24"/>
                <w:szCs w:val="24"/>
              </w:rPr>
              <w:t>SUELO</w:t>
            </w:r>
          </w:p>
        </w:tc>
        <w:tc>
          <w:tcPr>
            <w:tcW w:w="1342" w:type="dxa"/>
          </w:tcPr>
          <w:p w14:paraId="332BD558" w14:textId="77777777" w:rsidR="002F14D0" w:rsidRPr="00035D5D" w:rsidRDefault="002F14D0" w:rsidP="00766693">
            <w:pPr>
              <w:numPr>
                <w:ilvl w:val="12"/>
                <w:numId w:val="0"/>
              </w:numPr>
              <w:jc w:val="center"/>
              <w:rPr>
                <w:sz w:val="24"/>
                <w:szCs w:val="24"/>
              </w:rPr>
            </w:pPr>
            <w:r w:rsidRPr="00035D5D">
              <w:rPr>
                <w:sz w:val="24"/>
                <w:szCs w:val="24"/>
              </w:rPr>
              <w:t>A</w:t>
            </w:r>
            <w:r w:rsidRPr="00035D5D">
              <w:rPr>
                <w:sz w:val="24"/>
                <w:szCs w:val="24"/>
                <w:vertAlign w:val="subscript"/>
              </w:rPr>
              <w:t>O</w:t>
            </w:r>
          </w:p>
        </w:tc>
        <w:tc>
          <w:tcPr>
            <w:tcW w:w="1342" w:type="dxa"/>
          </w:tcPr>
          <w:p w14:paraId="42361D00" w14:textId="77777777" w:rsidR="002F14D0" w:rsidRPr="00035D5D" w:rsidRDefault="002F14D0" w:rsidP="00766693">
            <w:pPr>
              <w:numPr>
                <w:ilvl w:val="12"/>
                <w:numId w:val="0"/>
              </w:numPr>
              <w:jc w:val="center"/>
              <w:rPr>
                <w:sz w:val="24"/>
                <w:szCs w:val="24"/>
              </w:rPr>
            </w:pPr>
            <w:r w:rsidRPr="00035D5D">
              <w:rPr>
                <w:sz w:val="24"/>
                <w:szCs w:val="24"/>
              </w:rPr>
              <w:t>c</w:t>
            </w:r>
          </w:p>
        </w:tc>
        <w:tc>
          <w:tcPr>
            <w:tcW w:w="1342" w:type="dxa"/>
          </w:tcPr>
          <w:p w14:paraId="0208FE62" w14:textId="77777777" w:rsidR="002F14D0" w:rsidRPr="00035D5D" w:rsidRDefault="002F14D0" w:rsidP="00766693">
            <w:pPr>
              <w:numPr>
                <w:ilvl w:val="12"/>
                <w:numId w:val="0"/>
              </w:numPr>
              <w:jc w:val="center"/>
              <w:rPr>
                <w:sz w:val="24"/>
                <w:szCs w:val="24"/>
                <w:vertAlign w:val="subscript"/>
              </w:rPr>
            </w:pPr>
            <w:r w:rsidRPr="00035D5D">
              <w:rPr>
                <w:sz w:val="24"/>
                <w:szCs w:val="24"/>
              </w:rPr>
              <w:t>T</w:t>
            </w:r>
            <w:r w:rsidRPr="00035D5D">
              <w:rPr>
                <w:sz w:val="24"/>
                <w:szCs w:val="24"/>
                <w:vertAlign w:val="subscript"/>
              </w:rPr>
              <w:t>a</w:t>
            </w:r>
          </w:p>
          <w:p w14:paraId="1726B5AB" w14:textId="77777777" w:rsidR="002F14D0" w:rsidRPr="00035D5D" w:rsidRDefault="002F14D0" w:rsidP="00766693">
            <w:pPr>
              <w:numPr>
                <w:ilvl w:val="12"/>
                <w:numId w:val="0"/>
              </w:numPr>
              <w:jc w:val="center"/>
              <w:rPr>
                <w:sz w:val="24"/>
                <w:szCs w:val="24"/>
              </w:rPr>
            </w:pPr>
            <w:r w:rsidRPr="00035D5D">
              <w:rPr>
                <w:sz w:val="24"/>
                <w:szCs w:val="24"/>
              </w:rPr>
              <w:t>(</w:t>
            </w:r>
            <w:proofErr w:type="spellStart"/>
            <w:r w:rsidRPr="00035D5D">
              <w:rPr>
                <w:sz w:val="24"/>
                <w:szCs w:val="24"/>
              </w:rPr>
              <w:t>seg</w:t>
            </w:r>
            <w:proofErr w:type="spellEnd"/>
            <w:r w:rsidRPr="00035D5D">
              <w:rPr>
                <w:sz w:val="24"/>
                <w:szCs w:val="24"/>
              </w:rPr>
              <w:t>)</w:t>
            </w:r>
          </w:p>
        </w:tc>
        <w:tc>
          <w:tcPr>
            <w:tcW w:w="1342" w:type="dxa"/>
          </w:tcPr>
          <w:p w14:paraId="75B2E0E4" w14:textId="77777777" w:rsidR="002F14D0" w:rsidRPr="00035D5D" w:rsidRDefault="002F14D0" w:rsidP="00766693">
            <w:pPr>
              <w:numPr>
                <w:ilvl w:val="12"/>
                <w:numId w:val="0"/>
              </w:numPr>
              <w:jc w:val="center"/>
              <w:rPr>
                <w:sz w:val="24"/>
                <w:szCs w:val="24"/>
                <w:vertAlign w:val="subscript"/>
                <w:lang w:val="en-US"/>
              </w:rPr>
            </w:pPr>
            <w:r w:rsidRPr="00035D5D">
              <w:rPr>
                <w:sz w:val="24"/>
                <w:szCs w:val="24"/>
                <w:lang w:val="en-US"/>
              </w:rPr>
              <w:t>T</w:t>
            </w:r>
            <w:r w:rsidRPr="00035D5D">
              <w:rPr>
                <w:sz w:val="24"/>
                <w:szCs w:val="24"/>
                <w:vertAlign w:val="subscript"/>
                <w:lang w:val="en-US"/>
              </w:rPr>
              <w:t>b</w:t>
            </w:r>
          </w:p>
          <w:p w14:paraId="43F47DD8" w14:textId="77777777" w:rsidR="002F14D0" w:rsidRPr="00035D5D" w:rsidRDefault="002F14D0" w:rsidP="00766693">
            <w:pPr>
              <w:numPr>
                <w:ilvl w:val="12"/>
                <w:numId w:val="0"/>
              </w:numPr>
              <w:jc w:val="center"/>
              <w:rPr>
                <w:sz w:val="24"/>
                <w:szCs w:val="24"/>
                <w:lang w:val="en-US"/>
              </w:rPr>
            </w:pPr>
            <w:r w:rsidRPr="00035D5D">
              <w:rPr>
                <w:sz w:val="24"/>
                <w:szCs w:val="24"/>
                <w:lang w:val="en-US"/>
              </w:rPr>
              <w:t>(seg)</w:t>
            </w:r>
          </w:p>
        </w:tc>
        <w:tc>
          <w:tcPr>
            <w:tcW w:w="1342" w:type="dxa"/>
          </w:tcPr>
          <w:p w14:paraId="191DC25D" w14:textId="77777777" w:rsidR="002F14D0" w:rsidRPr="00035D5D" w:rsidRDefault="002F14D0" w:rsidP="00766693">
            <w:pPr>
              <w:numPr>
                <w:ilvl w:val="12"/>
                <w:numId w:val="0"/>
              </w:numPr>
              <w:jc w:val="center"/>
              <w:rPr>
                <w:sz w:val="24"/>
                <w:szCs w:val="24"/>
                <w:lang w:val="en-US"/>
              </w:rPr>
            </w:pPr>
            <w:r w:rsidRPr="00035D5D">
              <w:rPr>
                <w:sz w:val="24"/>
                <w:szCs w:val="24"/>
                <w:lang w:val="en-US"/>
              </w:rPr>
              <w:t>r</w:t>
            </w:r>
          </w:p>
        </w:tc>
      </w:tr>
      <w:tr w:rsidR="002F14D0" w:rsidRPr="00035D5D" w14:paraId="0F981A71" w14:textId="77777777">
        <w:tc>
          <w:tcPr>
            <w:tcW w:w="1488" w:type="dxa"/>
          </w:tcPr>
          <w:p w14:paraId="0C5B615A" w14:textId="77777777" w:rsidR="002F14D0" w:rsidRPr="00035D5D" w:rsidRDefault="002F14D0" w:rsidP="00766693">
            <w:pPr>
              <w:numPr>
                <w:ilvl w:val="12"/>
                <w:numId w:val="0"/>
              </w:numPr>
              <w:jc w:val="center"/>
              <w:rPr>
                <w:sz w:val="24"/>
                <w:szCs w:val="24"/>
                <w:lang w:val="en-US"/>
              </w:rPr>
            </w:pPr>
          </w:p>
          <w:p w14:paraId="5316D17B" w14:textId="77777777" w:rsidR="002F14D0" w:rsidRPr="00035D5D" w:rsidRDefault="002F14D0" w:rsidP="00766693">
            <w:pPr>
              <w:numPr>
                <w:ilvl w:val="12"/>
                <w:numId w:val="0"/>
              </w:numPr>
              <w:jc w:val="center"/>
              <w:rPr>
                <w:sz w:val="24"/>
                <w:szCs w:val="24"/>
                <w:lang w:val="en-US"/>
              </w:rPr>
            </w:pPr>
            <w:r w:rsidRPr="00035D5D">
              <w:rPr>
                <w:sz w:val="24"/>
                <w:szCs w:val="24"/>
                <w:lang w:val="en-US"/>
              </w:rPr>
              <w:t>A</w:t>
            </w:r>
          </w:p>
        </w:tc>
        <w:tc>
          <w:tcPr>
            <w:tcW w:w="1342" w:type="dxa"/>
          </w:tcPr>
          <w:p w14:paraId="2906B3E5" w14:textId="77777777" w:rsidR="002F14D0" w:rsidRPr="00035D5D" w:rsidRDefault="002F14D0" w:rsidP="00766693">
            <w:pPr>
              <w:numPr>
                <w:ilvl w:val="12"/>
                <w:numId w:val="0"/>
              </w:numPr>
              <w:jc w:val="center"/>
              <w:rPr>
                <w:sz w:val="24"/>
                <w:szCs w:val="24"/>
                <w:lang w:val="en-US"/>
              </w:rPr>
            </w:pPr>
            <w:r w:rsidRPr="00035D5D">
              <w:rPr>
                <w:sz w:val="24"/>
                <w:szCs w:val="24"/>
                <w:lang w:val="en-US"/>
              </w:rPr>
              <w:t>I</w:t>
            </w:r>
          </w:p>
          <w:p w14:paraId="7F83DA7B" w14:textId="77777777" w:rsidR="002F14D0" w:rsidRPr="00035D5D" w:rsidRDefault="002F14D0" w:rsidP="00766693">
            <w:pPr>
              <w:numPr>
                <w:ilvl w:val="12"/>
                <w:numId w:val="0"/>
              </w:numPr>
              <w:jc w:val="center"/>
              <w:rPr>
                <w:sz w:val="24"/>
                <w:szCs w:val="24"/>
                <w:lang w:val="en-US"/>
              </w:rPr>
            </w:pPr>
            <w:r w:rsidRPr="00035D5D">
              <w:rPr>
                <w:sz w:val="24"/>
                <w:szCs w:val="24"/>
                <w:lang w:val="en-US"/>
              </w:rPr>
              <w:t>II</w:t>
            </w:r>
          </w:p>
          <w:p w14:paraId="69CE75AC" w14:textId="77777777" w:rsidR="002F14D0" w:rsidRPr="00035D5D" w:rsidRDefault="002F14D0" w:rsidP="00766693">
            <w:pPr>
              <w:numPr>
                <w:ilvl w:val="12"/>
                <w:numId w:val="0"/>
              </w:numPr>
              <w:jc w:val="center"/>
              <w:rPr>
                <w:sz w:val="24"/>
                <w:szCs w:val="24"/>
                <w:lang w:val="en-US"/>
              </w:rPr>
            </w:pPr>
            <w:r w:rsidRPr="00035D5D">
              <w:rPr>
                <w:sz w:val="24"/>
                <w:szCs w:val="24"/>
                <w:lang w:val="en-US"/>
              </w:rPr>
              <w:t>III</w:t>
            </w:r>
          </w:p>
        </w:tc>
        <w:tc>
          <w:tcPr>
            <w:tcW w:w="1342" w:type="dxa"/>
          </w:tcPr>
          <w:p w14:paraId="1AED638C" w14:textId="77777777" w:rsidR="002F14D0" w:rsidRPr="00035D5D" w:rsidRDefault="002F14D0" w:rsidP="00766693">
            <w:pPr>
              <w:numPr>
                <w:ilvl w:val="12"/>
                <w:numId w:val="0"/>
              </w:numPr>
              <w:jc w:val="center"/>
              <w:rPr>
                <w:sz w:val="24"/>
                <w:szCs w:val="24"/>
                <w:lang w:val="en-US"/>
              </w:rPr>
            </w:pPr>
            <w:r w:rsidRPr="00035D5D">
              <w:rPr>
                <w:sz w:val="24"/>
                <w:szCs w:val="24"/>
                <w:lang w:val="en-US"/>
              </w:rPr>
              <w:t>0.02</w:t>
            </w:r>
          </w:p>
          <w:p w14:paraId="2DC3F65E" w14:textId="77777777" w:rsidR="002F14D0" w:rsidRPr="00035D5D" w:rsidRDefault="002F14D0" w:rsidP="00766693">
            <w:pPr>
              <w:numPr>
                <w:ilvl w:val="12"/>
                <w:numId w:val="0"/>
              </w:numPr>
              <w:jc w:val="center"/>
              <w:rPr>
                <w:sz w:val="24"/>
                <w:szCs w:val="24"/>
                <w:lang w:val="en-US"/>
              </w:rPr>
            </w:pPr>
            <w:r w:rsidRPr="00035D5D">
              <w:rPr>
                <w:sz w:val="24"/>
                <w:szCs w:val="24"/>
                <w:lang w:val="en-US"/>
              </w:rPr>
              <w:t>0.04</w:t>
            </w:r>
          </w:p>
          <w:p w14:paraId="4C719E54" w14:textId="77777777" w:rsidR="002F14D0" w:rsidRPr="00035D5D" w:rsidRDefault="002F14D0" w:rsidP="00766693">
            <w:pPr>
              <w:numPr>
                <w:ilvl w:val="12"/>
                <w:numId w:val="0"/>
              </w:numPr>
              <w:jc w:val="center"/>
              <w:rPr>
                <w:sz w:val="24"/>
                <w:szCs w:val="24"/>
                <w:lang w:val="en-US"/>
              </w:rPr>
            </w:pPr>
            <w:r w:rsidRPr="00035D5D">
              <w:rPr>
                <w:sz w:val="24"/>
                <w:szCs w:val="24"/>
                <w:lang w:val="en-US"/>
              </w:rPr>
              <w:t>0.05</w:t>
            </w:r>
          </w:p>
        </w:tc>
        <w:tc>
          <w:tcPr>
            <w:tcW w:w="1342" w:type="dxa"/>
          </w:tcPr>
          <w:p w14:paraId="6BFE43F8" w14:textId="77777777" w:rsidR="002F14D0" w:rsidRPr="00035D5D" w:rsidRDefault="002F14D0" w:rsidP="00766693">
            <w:pPr>
              <w:numPr>
                <w:ilvl w:val="12"/>
                <w:numId w:val="0"/>
              </w:numPr>
              <w:jc w:val="center"/>
              <w:rPr>
                <w:sz w:val="24"/>
                <w:szCs w:val="24"/>
                <w:lang w:val="en-US"/>
              </w:rPr>
            </w:pPr>
            <w:r w:rsidRPr="00035D5D">
              <w:rPr>
                <w:sz w:val="24"/>
                <w:szCs w:val="24"/>
                <w:lang w:val="en-US"/>
              </w:rPr>
              <w:t>0.08</w:t>
            </w:r>
          </w:p>
          <w:p w14:paraId="21071EF0" w14:textId="77777777" w:rsidR="002F14D0" w:rsidRPr="00035D5D" w:rsidRDefault="002F14D0" w:rsidP="00766693">
            <w:pPr>
              <w:numPr>
                <w:ilvl w:val="12"/>
                <w:numId w:val="0"/>
              </w:numPr>
              <w:jc w:val="center"/>
              <w:rPr>
                <w:sz w:val="24"/>
                <w:szCs w:val="24"/>
                <w:lang w:val="en-US"/>
              </w:rPr>
            </w:pPr>
            <w:r w:rsidRPr="00035D5D">
              <w:rPr>
                <w:sz w:val="24"/>
                <w:szCs w:val="24"/>
                <w:lang w:val="en-US"/>
              </w:rPr>
              <w:t>0.16</w:t>
            </w:r>
          </w:p>
          <w:p w14:paraId="7C1ECCAA" w14:textId="77777777" w:rsidR="002F14D0" w:rsidRPr="00035D5D" w:rsidRDefault="002F14D0" w:rsidP="00766693">
            <w:pPr>
              <w:numPr>
                <w:ilvl w:val="12"/>
                <w:numId w:val="0"/>
              </w:numPr>
              <w:jc w:val="center"/>
              <w:rPr>
                <w:sz w:val="24"/>
                <w:szCs w:val="24"/>
                <w:lang w:val="en-US"/>
              </w:rPr>
            </w:pPr>
            <w:r w:rsidRPr="00035D5D">
              <w:rPr>
                <w:sz w:val="24"/>
                <w:szCs w:val="24"/>
                <w:lang w:val="en-US"/>
              </w:rPr>
              <w:t>0.20</w:t>
            </w:r>
          </w:p>
        </w:tc>
        <w:tc>
          <w:tcPr>
            <w:tcW w:w="1342" w:type="dxa"/>
          </w:tcPr>
          <w:p w14:paraId="494AC823" w14:textId="77777777" w:rsidR="002F14D0" w:rsidRPr="00035D5D" w:rsidRDefault="002F14D0" w:rsidP="00766693">
            <w:pPr>
              <w:numPr>
                <w:ilvl w:val="12"/>
                <w:numId w:val="0"/>
              </w:numPr>
              <w:jc w:val="center"/>
              <w:rPr>
                <w:sz w:val="24"/>
                <w:szCs w:val="24"/>
                <w:lang w:val="en-US"/>
              </w:rPr>
            </w:pPr>
            <w:r w:rsidRPr="00035D5D">
              <w:rPr>
                <w:sz w:val="24"/>
                <w:szCs w:val="24"/>
                <w:lang w:val="en-US"/>
              </w:rPr>
              <w:t>0.2</w:t>
            </w:r>
          </w:p>
          <w:p w14:paraId="2C272389" w14:textId="77777777" w:rsidR="002F14D0" w:rsidRPr="00035D5D" w:rsidRDefault="002F14D0" w:rsidP="00766693">
            <w:pPr>
              <w:numPr>
                <w:ilvl w:val="12"/>
                <w:numId w:val="0"/>
              </w:numPr>
              <w:jc w:val="center"/>
              <w:rPr>
                <w:sz w:val="24"/>
                <w:szCs w:val="24"/>
                <w:lang w:val="en-US"/>
              </w:rPr>
            </w:pPr>
            <w:r w:rsidRPr="00035D5D">
              <w:rPr>
                <w:sz w:val="24"/>
                <w:szCs w:val="24"/>
                <w:lang w:val="en-US"/>
              </w:rPr>
              <w:t>0.3</w:t>
            </w:r>
          </w:p>
          <w:p w14:paraId="04545F12" w14:textId="77777777" w:rsidR="002F14D0" w:rsidRPr="00035D5D" w:rsidRDefault="002F14D0" w:rsidP="00766693">
            <w:pPr>
              <w:numPr>
                <w:ilvl w:val="12"/>
                <w:numId w:val="0"/>
              </w:numPr>
              <w:jc w:val="center"/>
              <w:rPr>
                <w:sz w:val="24"/>
                <w:szCs w:val="24"/>
                <w:lang w:val="en-US"/>
              </w:rPr>
            </w:pPr>
            <w:r w:rsidRPr="00035D5D">
              <w:rPr>
                <w:sz w:val="24"/>
                <w:szCs w:val="24"/>
                <w:lang w:val="en-US"/>
              </w:rPr>
              <w:t>0.6</w:t>
            </w:r>
          </w:p>
        </w:tc>
        <w:tc>
          <w:tcPr>
            <w:tcW w:w="1342" w:type="dxa"/>
          </w:tcPr>
          <w:p w14:paraId="13232271" w14:textId="77777777" w:rsidR="002F14D0" w:rsidRPr="00035D5D" w:rsidRDefault="002F14D0" w:rsidP="00766693">
            <w:pPr>
              <w:numPr>
                <w:ilvl w:val="12"/>
                <w:numId w:val="0"/>
              </w:numPr>
              <w:jc w:val="center"/>
              <w:rPr>
                <w:sz w:val="24"/>
                <w:szCs w:val="24"/>
                <w:lang w:val="en-US"/>
              </w:rPr>
            </w:pPr>
            <w:r w:rsidRPr="00035D5D">
              <w:rPr>
                <w:sz w:val="24"/>
                <w:szCs w:val="24"/>
                <w:lang w:val="en-US"/>
              </w:rPr>
              <w:t>0.6</w:t>
            </w:r>
          </w:p>
          <w:p w14:paraId="6C964F70" w14:textId="77777777" w:rsidR="002F14D0" w:rsidRPr="00035D5D" w:rsidRDefault="002F14D0" w:rsidP="00766693">
            <w:pPr>
              <w:numPr>
                <w:ilvl w:val="12"/>
                <w:numId w:val="0"/>
              </w:numPr>
              <w:jc w:val="center"/>
              <w:rPr>
                <w:sz w:val="24"/>
                <w:szCs w:val="24"/>
                <w:lang w:val="en-US"/>
              </w:rPr>
            </w:pPr>
            <w:r w:rsidRPr="00035D5D">
              <w:rPr>
                <w:sz w:val="24"/>
                <w:szCs w:val="24"/>
                <w:lang w:val="en-US"/>
              </w:rPr>
              <w:t>1.5</w:t>
            </w:r>
          </w:p>
          <w:p w14:paraId="06D8C0FA" w14:textId="77777777" w:rsidR="002F14D0" w:rsidRPr="00035D5D" w:rsidRDefault="002F14D0" w:rsidP="00766693">
            <w:pPr>
              <w:numPr>
                <w:ilvl w:val="12"/>
                <w:numId w:val="0"/>
              </w:numPr>
              <w:jc w:val="center"/>
              <w:rPr>
                <w:sz w:val="24"/>
                <w:szCs w:val="24"/>
                <w:lang w:val="en-US"/>
              </w:rPr>
            </w:pPr>
            <w:r w:rsidRPr="00035D5D">
              <w:rPr>
                <w:sz w:val="24"/>
                <w:szCs w:val="24"/>
                <w:lang w:val="en-US"/>
              </w:rPr>
              <w:t>2.9</w:t>
            </w:r>
          </w:p>
        </w:tc>
        <w:tc>
          <w:tcPr>
            <w:tcW w:w="1342" w:type="dxa"/>
          </w:tcPr>
          <w:p w14:paraId="2F5BD21D" w14:textId="77777777" w:rsidR="002F14D0" w:rsidRPr="00035D5D" w:rsidRDefault="002F14D0" w:rsidP="00766693">
            <w:pPr>
              <w:numPr>
                <w:ilvl w:val="12"/>
                <w:numId w:val="0"/>
              </w:numPr>
              <w:jc w:val="center"/>
              <w:rPr>
                <w:sz w:val="24"/>
                <w:szCs w:val="24"/>
                <w:lang w:val="en-US"/>
              </w:rPr>
            </w:pPr>
            <w:r w:rsidRPr="00035D5D">
              <w:rPr>
                <w:sz w:val="24"/>
                <w:szCs w:val="24"/>
                <w:lang w:val="en-US"/>
              </w:rPr>
              <w:t>½</w:t>
            </w:r>
          </w:p>
          <w:p w14:paraId="6416C201" w14:textId="77777777" w:rsidR="002F14D0" w:rsidRPr="00035D5D" w:rsidRDefault="002F14D0" w:rsidP="00766693">
            <w:pPr>
              <w:numPr>
                <w:ilvl w:val="12"/>
                <w:numId w:val="0"/>
              </w:numPr>
              <w:jc w:val="center"/>
              <w:rPr>
                <w:sz w:val="24"/>
                <w:szCs w:val="24"/>
                <w:lang w:val="en-US"/>
              </w:rPr>
            </w:pPr>
            <w:r w:rsidRPr="00035D5D">
              <w:rPr>
                <w:sz w:val="24"/>
                <w:szCs w:val="24"/>
                <w:vertAlign w:val="subscript"/>
                <w:lang w:val="en-US"/>
              </w:rPr>
              <w:t>2/3</w:t>
            </w:r>
          </w:p>
          <w:p w14:paraId="649841BE" w14:textId="77777777" w:rsidR="002F14D0" w:rsidRPr="00035D5D" w:rsidRDefault="002F14D0" w:rsidP="00766693">
            <w:pPr>
              <w:numPr>
                <w:ilvl w:val="12"/>
                <w:numId w:val="0"/>
              </w:numPr>
              <w:jc w:val="center"/>
              <w:rPr>
                <w:sz w:val="24"/>
                <w:szCs w:val="24"/>
                <w:lang w:val="en-US"/>
              </w:rPr>
            </w:pPr>
            <w:r w:rsidRPr="00035D5D">
              <w:rPr>
                <w:sz w:val="24"/>
                <w:szCs w:val="24"/>
                <w:lang w:val="en-US"/>
              </w:rPr>
              <w:t>1</w:t>
            </w:r>
          </w:p>
        </w:tc>
      </w:tr>
      <w:tr w:rsidR="002F14D0" w:rsidRPr="00035D5D" w14:paraId="5ED7C5D9" w14:textId="77777777">
        <w:tc>
          <w:tcPr>
            <w:tcW w:w="1488" w:type="dxa"/>
          </w:tcPr>
          <w:p w14:paraId="792F1AA2" w14:textId="77777777" w:rsidR="002F14D0" w:rsidRPr="00035D5D" w:rsidRDefault="002F14D0" w:rsidP="00766693">
            <w:pPr>
              <w:numPr>
                <w:ilvl w:val="12"/>
                <w:numId w:val="0"/>
              </w:numPr>
              <w:jc w:val="center"/>
              <w:rPr>
                <w:sz w:val="24"/>
                <w:szCs w:val="24"/>
                <w:lang w:val="en-US"/>
              </w:rPr>
            </w:pPr>
          </w:p>
          <w:p w14:paraId="61ED4E73" w14:textId="77777777" w:rsidR="002F14D0" w:rsidRPr="00035D5D" w:rsidRDefault="002F14D0" w:rsidP="00766693">
            <w:pPr>
              <w:numPr>
                <w:ilvl w:val="12"/>
                <w:numId w:val="0"/>
              </w:numPr>
              <w:jc w:val="center"/>
              <w:rPr>
                <w:sz w:val="24"/>
                <w:szCs w:val="24"/>
                <w:lang w:val="en-US"/>
              </w:rPr>
            </w:pPr>
            <w:r w:rsidRPr="00035D5D">
              <w:rPr>
                <w:sz w:val="24"/>
                <w:szCs w:val="24"/>
                <w:lang w:val="en-US"/>
              </w:rPr>
              <w:t>B</w:t>
            </w:r>
          </w:p>
        </w:tc>
        <w:tc>
          <w:tcPr>
            <w:tcW w:w="1342" w:type="dxa"/>
          </w:tcPr>
          <w:p w14:paraId="56AB6BD4" w14:textId="77777777" w:rsidR="002F14D0" w:rsidRPr="00035D5D" w:rsidRDefault="002F14D0" w:rsidP="00766693">
            <w:pPr>
              <w:numPr>
                <w:ilvl w:val="12"/>
                <w:numId w:val="0"/>
              </w:numPr>
              <w:jc w:val="center"/>
              <w:rPr>
                <w:sz w:val="24"/>
                <w:szCs w:val="24"/>
                <w:lang w:val="en-US"/>
              </w:rPr>
            </w:pPr>
            <w:r w:rsidRPr="00035D5D">
              <w:rPr>
                <w:sz w:val="24"/>
                <w:szCs w:val="24"/>
                <w:lang w:val="en-US"/>
              </w:rPr>
              <w:t>I</w:t>
            </w:r>
          </w:p>
          <w:p w14:paraId="6E0A92F8" w14:textId="77777777" w:rsidR="002F14D0" w:rsidRPr="00035D5D" w:rsidRDefault="002F14D0" w:rsidP="00766693">
            <w:pPr>
              <w:numPr>
                <w:ilvl w:val="12"/>
                <w:numId w:val="0"/>
              </w:numPr>
              <w:jc w:val="center"/>
              <w:rPr>
                <w:sz w:val="24"/>
                <w:szCs w:val="24"/>
                <w:lang w:val="en-US"/>
              </w:rPr>
            </w:pPr>
            <w:r w:rsidRPr="00035D5D">
              <w:rPr>
                <w:sz w:val="24"/>
                <w:szCs w:val="24"/>
                <w:lang w:val="en-US"/>
              </w:rPr>
              <w:t>II</w:t>
            </w:r>
          </w:p>
          <w:p w14:paraId="6F98797B" w14:textId="77777777" w:rsidR="002F14D0" w:rsidRPr="00035D5D" w:rsidRDefault="002F14D0" w:rsidP="00766693">
            <w:pPr>
              <w:numPr>
                <w:ilvl w:val="12"/>
                <w:numId w:val="0"/>
              </w:numPr>
              <w:jc w:val="center"/>
              <w:rPr>
                <w:sz w:val="24"/>
                <w:szCs w:val="24"/>
                <w:lang w:val="en-US"/>
              </w:rPr>
            </w:pPr>
            <w:r w:rsidRPr="00035D5D">
              <w:rPr>
                <w:sz w:val="24"/>
                <w:szCs w:val="24"/>
                <w:lang w:val="en-US"/>
              </w:rPr>
              <w:t>III</w:t>
            </w:r>
          </w:p>
        </w:tc>
        <w:tc>
          <w:tcPr>
            <w:tcW w:w="1342" w:type="dxa"/>
          </w:tcPr>
          <w:p w14:paraId="5B5C4A3A" w14:textId="77777777" w:rsidR="002F14D0" w:rsidRPr="00035D5D" w:rsidRDefault="002F14D0" w:rsidP="00766693">
            <w:pPr>
              <w:numPr>
                <w:ilvl w:val="12"/>
                <w:numId w:val="0"/>
              </w:numPr>
              <w:jc w:val="center"/>
              <w:rPr>
                <w:sz w:val="24"/>
                <w:szCs w:val="24"/>
                <w:lang w:val="en-US"/>
              </w:rPr>
            </w:pPr>
            <w:r w:rsidRPr="00035D5D">
              <w:rPr>
                <w:sz w:val="24"/>
                <w:szCs w:val="24"/>
                <w:lang w:val="en-US"/>
              </w:rPr>
              <w:t>0.04</w:t>
            </w:r>
          </w:p>
          <w:p w14:paraId="14E3EC69" w14:textId="77777777" w:rsidR="002F14D0" w:rsidRPr="00035D5D" w:rsidRDefault="002F14D0" w:rsidP="00766693">
            <w:pPr>
              <w:numPr>
                <w:ilvl w:val="12"/>
                <w:numId w:val="0"/>
              </w:numPr>
              <w:jc w:val="center"/>
              <w:rPr>
                <w:sz w:val="24"/>
                <w:szCs w:val="24"/>
                <w:lang w:val="en-US"/>
              </w:rPr>
            </w:pPr>
            <w:r w:rsidRPr="00035D5D">
              <w:rPr>
                <w:sz w:val="24"/>
                <w:szCs w:val="24"/>
                <w:lang w:val="en-US"/>
              </w:rPr>
              <w:t>0.08</w:t>
            </w:r>
          </w:p>
          <w:p w14:paraId="538EBDCD" w14:textId="77777777" w:rsidR="002F14D0" w:rsidRPr="00035D5D" w:rsidRDefault="002F14D0" w:rsidP="00766693">
            <w:pPr>
              <w:numPr>
                <w:ilvl w:val="12"/>
                <w:numId w:val="0"/>
              </w:numPr>
              <w:jc w:val="center"/>
              <w:rPr>
                <w:sz w:val="24"/>
                <w:szCs w:val="24"/>
                <w:lang w:val="en-US"/>
              </w:rPr>
            </w:pPr>
            <w:r w:rsidRPr="00035D5D">
              <w:rPr>
                <w:sz w:val="24"/>
                <w:szCs w:val="24"/>
                <w:lang w:val="en-US"/>
              </w:rPr>
              <w:t>0.10</w:t>
            </w:r>
          </w:p>
        </w:tc>
        <w:tc>
          <w:tcPr>
            <w:tcW w:w="1342" w:type="dxa"/>
          </w:tcPr>
          <w:p w14:paraId="30217389" w14:textId="77777777" w:rsidR="002F14D0" w:rsidRPr="00035D5D" w:rsidRDefault="002F14D0" w:rsidP="00766693">
            <w:pPr>
              <w:numPr>
                <w:ilvl w:val="12"/>
                <w:numId w:val="0"/>
              </w:numPr>
              <w:jc w:val="center"/>
              <w:rPr>
                <w:sz w:val="24"/>
                <w:szCs w:val="24"/>
                <w:lang w:val="en-US"/>
              </w:rPr>
            </w:pPr>
            <w:r w:rsidRPr="00035D5D">
              <w:rPr>
                <w:sz w:val="24"/>
                <w:szCs w:val="24"/>
                <w:lang w:val="en-US"/>
              </w:rPr>
              <w:t>0.14</w:t>
            </w:r>
          </w:p>
          <w:p w14:paraId="474F4EC5" w14:textId="77777777" w:rsidR="002F14D0" w:rsidRPr="00035D5D" w:rsidRDefault="002F14D0" w:rsidP="00766693">
            <w:pPr>
              <w:numPr>
                <w:ilvl w:val="12"/>
                <w:numId w:val="0"/>
              </w:numPr>
              <w:jc w:val="center"/>
              <w:rPr>
                <w:sz w:val="24"/>
                <w:szCs w:val="24"/>
                <w:lang w:val="en-US"/>
              </w:rPr>
            </w:pPr>
            <w:r w:rsidRPr="00035D5D">
              <w:rPr>
                <w:sz w:val="24"/>
                <w:szCs w:val="24"/>
                <w:lang w:val="en-US"/>
              </w:rPr>
              <w:t>0.30</w:t>
            </w:r>
          </w:p>
          <w:p w14:paraId="2EED3285" w14:textId="77777777" w:rsidR="002F14D0" w:rsidRPr="00035D5D" w:rsidRDefault="002F14D0" w:rsidP="00766693">
            <w:pPr>
              <w:numPr>
                <w:ilvl w:val="12"/>
                <w:numId w:val="0"/>
              </w:numPr>
              <w:jc w:val="center"/>
              <w:rPr>
                <w:sz w:val="24"/>
                <w:szCs w:val="24"/>
                <w:lang w:val="en-US"/>
              </w:rPr>
            </w:pPr>
            <w:r w:rsidRPr="00035D5D">
              <w:rPr>
                <w:sz w:val="24"/>
                <w:szCs w:val="24"/>
                <w:lang w:val="en-US"/>
              </w:rPr>
              <w:t>0.36</w:t>
            </w:r>
          </w:p>
        </w:tc>
        <w:tc>
          <w:tcPr>
            <w:tcW w:w="1342" w:type="dxa"/>
          </w:tcPr>
          <w:p w14:paraId="4A3E593C" w14:textId="77777777" w:rsidR="002F14D0" w:rsidRPr="00035D5D" w:rsidRDefault="002F14D0" w:rsidP="00766693">
            <w:pPr>
              <w:numPr>
                <w:ilvl w:val="12"/>
                <w:numId w:val="0"/>
              </w:numPr>
              <w:jc w:val="center"/>
              <w:rPr>
                <w:sz w:val="24"/>
                <w:szCs w:val="24"/>
                <w:lang w:val="en-US"/>
              </w:rPr>
            </w:pPr>
            <w:r w:rsidRPr="00035D5D">
              <w:rPr>
                <w:sz w:val="24"/>
                <w:szCs w:val="24"/>
                <w:lang w:val="en-US"/>
              </w:rPr>
              <w:t>0.2</w:t>
            </w:r>
          </w:p>
          <w:p w14:paraId="1C9F3358" w14:textId="77777777" w:rsidR="002F14D0" w:rsidRPr="00035D5D" w:rsidRDefault="002F14D0" w:rsidP="00766693">
            <w:pPr>
              <w:numPr>
                <w:ilvl w:val="12"/>
                <w:numId w:val="0"/>
              </w:numPr>
              <w:jc w:val="center"/>
              <w:rPr>
                <w:sz w:val="24"/>
                <w:szCs w:val="24"/>
                <w:lang w:val="en-US"/>
              </w:rPr>
            </w:pPr>
            <w:r w:rsidRPr="00035D5D">
              <w:rPr>
                <w:sz w:val="24"/>
                <w:szCs w:val="24"/>
                <w:lang w:val="en-US"/>
              </w:rPr>
              <w:t>0.3</w:t>
            </w:r>
          </w:p>
          <w:p w14:paraId="46293D99" w14:textId="77777777" w:rsidR="002F14D0" w:rsidRPr="00035D5D" w:rsidRDefault="002F14D0" w:rsidP="00766693">
            <w:pPr>
              <w:numPr>
                <w:ilvl w:val="12"/>
                <w:numId w:val="0"/>
              </w:numPr>
              <w:jc w:val="center"/>
              <w:rPr>
                <w:sz w:val="24"/>
                <w:szCs w:val="24"/>
                <w:lang w:val="en-US"/>
              </w:rPr>
            </w:pPr>
            <w:r w:rsidRPr="00035D5D">
              <w:rPr>
                <w:sz w:val="24"/>
                <w:szCs w:val="24"/>
                <w:lang w:val="en-US"/>
              </w:rPr>
              <w:t>0.6</w:t>
            </w:r>
          </w:p>
        </w:tc>
        <w:tc>
          <w:tcPr>
            <w:tcW w:w="1342" w:type="dxa"/>
          </w:tcPr>
          <w:p w14:paraId="63DF14AD" w14:textId="77777777" w:rsidR="002F14D0" w:rsidRPr="00035D5D" w:rsidRDefault="002F14D0" w:rsidP="00766693">
            <w:pPr>
              <w:numPr>
                <w:ilvl w:val="12"/>
                <w:numId w:val="0"/>
              </w:numPr>
              <w:jc w:val="center"/>
              <w:rPr>
                <w:sz w:val="24"/>
                <w:szCs w:val="24"/>
                <w:lang w:val="en-US"/>
              </w:rPr>
            </w:pPr>
            <w:r w:rsidRPr="00035D5D">
              <w:rPr>
                <w:sz w:val="24"/>
                <w:szCs w:val="24"/>
                <w:lang w:val="en-US"/>
              </w:rPr>
              <w:t>0.6</w:t>
            </w:r>
          </w:p>
          <w:p w14:paraId="7E3A48B2" w14:textId="77777777" w:rsidR="002F14D0" w:rsidRPr="00035D5D" w:rsidRDefault="002F14D0" w:rsidP="00766693">
            <w:pPr>
              <w:numPr>
                <w:ilvl w:val="12"/>
                <w:numId w:val="0"/>
              </w:numPr>
              <w:jc w:val="center"/>
              <w:rPr>
                <w:sz w:val="24"/>
                <w:szCs w:val="24"/>
                <w:lang w:val="en-US"/>
              </w:rPr>
            </w:pPr>
            <w:r w:rsidRPr="00035D5D">
              <w:rPr>
                <w:sz w:val="24"/>
                <w:szCs w:val="24"/>
                <w:lang w:val="en-US"/>
              </w:rPr>
              <w:t>1.5</w:t>
            </w:r>
          </w:p>
          <w:p w14:paraId="04414FDD" w14:textId="77777777" w:rsidR="002F14D0" w:rsidRPr="00035D5D" w:rsidRDefault="002F14D0" w:rsidP="00766693">
            <w:pPr>
              <w:numPr>
                <w:ilvl w:val="12"/>
                <w:numId w:val="0"/>
              </w:numPr>
              <w:jc w:val="center"/>
              <w:rPr>
                <w:sz w:val="24"/>
                <w:szCs w:val="24"/>
                <w:lang w:val="en-US"/>
              </w:rPr>
            </w:pPr>
            <w:r w:rsidRPr="00035D5D">
              <w:rPr>
                <w:sz w:val="24"/>
                <w:szCs w:val="24"/>
                <w:lang w:val="en-US"/>
              </w:rPr>
              <w:t>2.9</w:t>
            </w:r>
          </w:p>
        </w:tc>
        <w:tc>
          <w:tcPr>
            <w:tcW w:w="1342" w:type="dxa"/>
          </w:tcPr>
          <w:p w14:paraId="48BAEE38" w14:textId="77777777" w:rsidR="002F14D0" w:rsidRPr="00035D5D" w:rsidRDefault="002F14D0" w:rsidP="00766693">
            <w:pPr>
              <w:numPr>
                <w:ilvl w:val="12"/>
                <w:numId w:val="0"/>
              </w:numPr>
              <w:jc w:val="center"/>
              <w:rPr>
                <w:sz w:val="24"/>
                <w:szCs w:val="24"/>
                <w:lang w:val="en-US"/>
              </w:rPr>
            </w:pPr>
            <w:r w:rsidRPr="00035D5D">
              <w:rPr>
                <w:sz w:val="24"/>
                <w:szCs w:val="24"/>
                <w:lang w:val="en-US"/>
              </w:rPr>
              <w:t>½</w:t>
            </w:r>
          </w:p>
          <w:p w14:paraId="44B832DB" w14:textId="77777777" w:rsidR="002F14D0" w:rsidRPr="00035D5D" w:rsidRDefault="002F14D0" w:rsidP="00766693">
            <w:pPr>
              <w:numPr>
                <w:ilvl w:val="12"/>
                <w:numId w:val="0"/>
              </w:numPr>
              <w:jc w:val="center"/>
              <w:rPr>
                <w:sz w:val="24"/>
                <w:szCs w:val="24"/>
                <w:lang w:val="en-US"/>
              </w:rPr>
            </w:pPr>
            <w:r w:rsidRPr="00035D5D">
              <w:rPr>
                <w:sz w:val="24"/>
                <w:szCs w:val="24"/>
                <w:vertAlign w:val="subscript"/>
                <w:lang w:val="en-US"/>
              </w:rPr>
              <w:t>2/3</w:t>
            </w:r>
          </w:p>
          <w:p w14:paraId="56B20A0C" w14:textId="77777777" w:rsidR="002F14D0" w:rsidRPr="00035D5D" w:rsidRDefault="002F14D0" w:rsidP="00766693">
            <w:pPr>
              <w:numPr>
                <w:ilvl w:val="12"/>
                <w:numId w:val="0"/>
              </w:numPr>
              <w:jc w:val="center"/>
              <w:rPr>
                <w:sz w:val="24"/>
                <w:szCs w:val="24"/>
                <w:lang w:val="en-US"/>
              </w:rPr>
            </w:pPr>
            <w:r w:rsidRPr="00035D5D">
              <w:rPr>
                <w:sz w:val="24"/>
                <w:szCs w:val="24"/>
                <w:lang w:val="en-US"/>
              </w:rPr>
              <w:t>1</w:t>
            </w:r>
          </w:p>
        </w:tc>
      </w:tr>
      <w:tr w:rsidR="002F14D0" w:rsidRPr="00035D5D" w14:paraId="22AF4AF2" w14:textId="77777777">
        <w:tc>
          <w:tcPr>
            <w:tcW w:w="1488" w:type="dxa"/>
          </w:tcPr>
          <w:p w14:paraId="1A499DFC" w14:textId="77777777" w:rsidR="002F14D0" w:rsidRPr="00035D5D" w:rsidRDefault="002F14D0" w:rsidP="00766693">
            <w:pPr>
              <w:numPr>
                <w:ilvl w:val="12"/>
                <w:numId w:val="0"/>
              </w:numPr>
              <w:jc w:val="center"/>
              <w:rPr>
                <w:sz w:val="24"/>
                <w:szCs w:val="24"/>
                <w:lang w:val="en-US"/>
              </w:rPr>
            </w:pPr>
          </w:p>
          <w:p w14:paraId="37AAF844" w14:textId="77777777" w:rsidR="002F14D0" w:rsidRPr="00035D5D" w:rsidRDefault="002F14D0" w:rsidP="00766693">
            <w:pPr>
              <w:numPr>
                <w:ilvl w:val="12"/>
                <w:numId w:val="0"/>
              </w:numPr>
              <w:jc w:val="center"/>
              <w:rPr>
                <w:sz w:val="24"/>
                <w:szCs w:val="24"/>
                <w:lang w:val="en-US"/>
              </w:rPr>
            </w:pPr>
            <w:r w:rsidRPr="00035D5D">
              <w:rPr>
                <w:sz w:val="24"/>
                <w:szCs w:val="24"/>
                <w:lang w:val="en-US"/>
              </w:rPr>
              <w:t>C</w:t>
            </w:r>
          </w:p>
        </w:tc>
        <w:tc>
          <w:tcPr>
            <w:tcW w:w="1342" w:type="dxa"/>
          </w:tcPr>
          <w:p w14:paraId="55266895" w14:textId="77777777" w:rsidR="002F14D0" w:rsidRPr="00035D5D" w:rsidRDefault="002F14D0" w:rsidP="00766693">
            <w:pPr>
              <w:numPr>
                <w:ilvl w:val="12"/>
                <w:numId w:val="0"/>
              </w:numPr>
              <w:jc w:val="center"/>
              <w:rPr>
                <w:sz w:val="24"/>
                <w:szCs w:val="24"/>
                <w:lang w:val="en-US"/>
              </w:rPr>
            </w:pPr>
            <w:r w:rsidRPr="00035D5D">
              <w:rPr>
                <w:sz w:val="24"/>
                <w:szCs w:val="24"/>
                <w:lang w:val="en-US"/>
              </w:rPr>
              <w:t>I</w:t>
            </w:r>
          </w:p>
          <w:p w14:paraId="6818BAEF" w14:textId="77777777" w:rsidR="002F14D0" w:rsidRPr="00035D5D" w:rsidRDefault="002F14D0" w:rsidP="00766693">
            <w:pPr>
              <w:numPr>
                <w:ilvl w:val="12"/>
                <w:numId w:val="0"/>
              </w:numPr>
              <w:jc w:val="center"/>
              <w:rPr>
                <w:sz w:val="24"/>
                <w:szCs w:val="24"/>
                <w:lang w:val="en-US"/>
              </w:rPr>
            </w:pPr>
            <w:r w:rsidRPr="00035D5D">
              <w:rPr>
                <w:sz w:val="24"/>
                <w:szCs w:val="24"/>
                <w:lang w:val="en-US"/>
              </w:rPr>
              <w:t>II</w:t>
            </w:r>
          </w:p>
          <w:p w14:paraId="67BF350F" w14:textId="77777777" w:rsidR="002F14D0" w:rsidRPr="00035D5D" w:rsidRDefault="002F14D0" w:rsidP="00766693">
            <w:pPr>
              <w:numPr>
                <w:ilvl w:val="12"/>
                <w:numId w:val="0"/>
              </w:numPr>
              <w:jc w:val="center"/>
              <w:rPr>
                <w:sz w:val="24"/>
                <w:szCs w:val="24"/>
                <w:lang w:val="en-US"/>
              </w:rPr>
            </w:pPr>
            <w:r w:rsidRPr="00035D5D">
              <w:rPr>
                <w:sz w:val="24"/>
                <w:szCs w:val="24"/>
                <w:lang w:val="en-US"/>
              </w:rPr>
              <w:t>III</w:t>
            </w:r>
          </w:p>
        </w:tc>
        <w:tc>
          <w:tcPr>
            <w:tcW w:w="1342" w:type="dxa"/>
          </w:tcPr>
          <w:p w14:paraId="267FC2D7" w14:textId="77777777" w:rsidR="002F14D0" w:rsidRPr="00035D5D" w:rsidRDefault="002F14D0" w:rsidP="00766693">
            <w:pPr>
              <w:numPr>
                <w:ilvl w:val="12"/>
                <w:numId w:val="0"/>
              </w:numPr>
              <w:jc w:val="center"/>
              <w:rPr>
                <w:sz w:val="24"/>
                <w:szCs w:val="24"/>
                <w:lang w:val="en-US"/>
              </w:rPr>
            </w:pPr>
            <w:r w:rsidRPr="00035D5D">
              <w:rPr>
                <w:sz w:val="24"/>
                <w:szCs w:val="24"/>
                <w:lang w:val="en-US"/>
              </w:rPr>
              <w:t>0.09</w:t>
            </w:r>
          </w:p>
          <w:p w14:paraId="0221D71C" w14:textId="77777777" w:rsidR="002F14D0" w:rsidRPr="00035D5D" w:rsidRDefault="002F14D0" w:rsidP="00766693">
            <w:pPr>
              <w:numPr>
                <w:ilvl w:val="12"/>
                <w:numId w:val="0"/>
              </w:numPr>
              <w:jc w:val="center"/>
              <w:rPr>
                <w:sz w:val="24"/>
                <w:szCs w:val="24"/>
                <w:lang w:val="en-US"/>
              </w:rPr>
            </w:pPr>
            <w:r w:rsidRPr="00035D5D">
              <w:rPr>
                <w:sz w:val="24"/>
                <w:szCs w:val="24"/>
                <w:lang w:val="en-US"/>
              </w:rPr>
              <w:t>0.13</w:t>
            </w:r>
          </w:p>
          <w:p w14:paraId="56C73F5A" w14:textId="77777777" w:rsidR="002F14D0" w:rsidRPr="00035D5D" w:rsidRDefault="002F14D0" w:rsidP="00766693">
            <w:pPr>
              <w:numPr>
                <w:ilvl w:val="12"/>
                <w:numId w:val="0"/>
              </w:numPr>
              <w:jc w:val="center"/>
              <w:rPr>
                <w:sz w:val="24"/>
                <w:szCs w:val="24"/>
                <w:lang w:val="en-US"/>
              </w:rPr>
            </w:pPr>
            <w:r w:rsidRPr="00035D5D">
              <w:rPr>
                <w:sz w:val="24"/>
                <w:szCs w:val="24"/>
                <w:lang w:val="en-US"/>
              </w:rPr>
              <w:t>0.16</w:t>
            </w:r>
          </w:p>
        </w:tc>
        <w:tc>
          <w:tcPr>
            <w:tcW w:w="1342" w:type="dxa"/>
          </w:tcPr>
          <w:p w14:paraId="6B22DBFE" w14:textId="77777777" w:rsidR="002F14D0" w:rsidRPr="00035D5D" w:rsidRDefault="002F14D0" w:rsidP="00766693">
            <w:pPr>
              <w:numPr>
                <w:ilvl w:val="12"/>
                <w:numId w:val="0"/>
              </w:numPr>
              <w:jc w:val="center"/>
              <w:rPr>
                <w:sz w:val="24"/>
                <w:szCs w:val="24"/>
                <w:lang w:val="en-US"/>
              </w:rPr>
            </w:pPr>
            <w:r w:rsidRPr="00035D5D">
              <w:rPr>
                <w:sz w:val="24"/>
                <w:szCs w:val="24"/>
                <w:lang w:val="en-US"/>
              </w:rPr>
              <w:t>0.36</w:t>
            </w:r>
          </w:p>
          <w:p w14:paraId="7773A893" w14:textId="77777777" w:rsidR="002F14D0" w:rsidRPr="00035D5D" w:rsidRDefault="002F14D0" w:rsidP="00766693">
            <w:pPr>
              <w:numPr>
                <w:ilvl w:val="12"/>
                <w:numId w:val="0"/>
              </w:numPr>
              <w:jc w:val="center"/>
              <w:rPr>
                <w:sz w:val="24"/>
                <w:szCs w:val="24"/>
                <w:lang w:val="en-US"/>
              </w:rPr>
            </w:pPr>
            <w:r w:rsidRPr="00035D5D">
              <w:rPr>
                <w:sz w:val="24"/>
                <w:szCs w:val="24"/>
                <w:lang w:val="en-US"/>
              </w:rPr>
              <w:t>0.50</w:t>
            </w:r>
          </w:p>
          <w:p w14:paraId="5DA861F3" w14:textId="77777777" w:rsidR="002F14D0" w:rsidRPr="00035D5D" w:rsidRDefault="002F14D0" w:rsidP="00766693">
            <w:pPr>
              <w:numPr>
                <w:ilvl w:val="12"/>
                <w:numId w:val="0"/>
              </w:numPr>
              <w:jc w:val="center"/>
              <w:rPr>
                <w:sz w:val="24"/>
                <w:szCs w:val="24"/>
                <w:lang w:val="en-US"/>
              </w:rPr>
            </w:pPr>
            <w:r w:rsidRPr="00035D5D">
              <w:rPr>
                <w:sz w:val="24"/>
                <w:szCs w:val="24"/>
                <w:lang w:val="en-US"/>
              </w:rPr>
              <w:t>0.64</w:t>
            </w:r>
          </w:p>
        </w:tc>
        <w:tc>
          <w:tcPr>
            <w:tcW w:w="1342" w:type="dxa"/>
          </w:tcPr>
          <w:p w14:paraId="5C192514" w14:textId="77777777" w:rsidR="002F14D0" w:rsidRPr="00035D5D" w:rsidRDefault="002F14D0" w:rsidP="00766693">
            <w:pPr>
              <w:numPr>
                <w:ilvl w:val="12"/>
                <w:numId w:val="0"/>
              </w:numPr>
              <w:jc w:val="center"/>
              <w:rPr>
                <w:sz w:val="24"/>
                <w:szCs w:val="24"/>
                <w:lang w:val="en-US"/>
              </w:rPr>
            </w:pPr>
            <w:r w:rsidRPr="00035D5D">
              <w:rPr>
                <w:sz w:val="24"/>
                <w:szCs w:val="24"/>
                <w:lang w:val="en-US"/>
              </w:rPr>
              <w:t>0.0</w:t>
            </w:r>
          </w:p>
          <w:p w14:paraId="1AFCEC1A" w14:textId="77777777" w:rsidR="002F14D0" w:rsidRPr="00035D5D" w:rsidRDefault="002F14D0" w:rsidP="00766693">
            <w:pPr>
              <w:numPr>
                <w:ilvl w:val="12"/>
                <w:numId w:val="0"/>
              </w:numPr>
              <w:jc w:val="center"/>
              <w:rPr>
                <w:sz w:val="24"/>
                <w:szCs w:val="24"/>
                <w:lang w:val="en-US"/>
              </w:rPr>
            </w:pPr>
            <w:r w:rsidRPr="00035D5D">
              <w:rPr>
                <w:sz w:val="24"/>
                <w:szCs w:val="24"/>
                <w:lang w:val="en-US"/>
              </w:rPr>
              <w:t>0.0</w:t>
            </w:r>
          </w:p>
          <w:p w14:paraId="2728F5F8" w14:textId="77777777" w:rsidR="002F14D0" w:rsidRPr="00035D5D" w:rsidRDefault="002F14D0" w:rsidP="00766693">
            <w:pPr>
              <w:numPr>
                <w:ilvl w:val="12"/>
                <w:numId w:val="0"/>
              </w:numPr>
              <w:jc w:val="center"/>
              <w:rPr>
                <w:sz w:val="24"/>
                <w:szCs w:val="24"/>
                <w:lang w:val="en-US"/>
              </w:rPr>
            </w:pPr>
            <w:r w:rsidRPr="00035D5D">
              <w:rPr>
                <w:sz w:val="24"/>
                <w:szCs w:val="24"/>
                <w:lang w:val="en-US"/>
              </w:rPr>
              <w:t>0.0</w:t>
            </w:r>
          </w:p>
        </w:tc>
        <w:tc>
          <w:tcPr>
            <w:tcW w:w="1342" w:type="dxa"/>
          </w:tcPr>
          <w:p w14:paraId="018555D3" w14:textId="77777777" w:rsidR="002F14D0" w:rsidRPr="00035D5D" w:rsidRDefault="002F14D0" w:rsidP="00766693">
            <w:pPr>
              <w:numPr>
                <w:ilvl w:val="12"/>
                <w:numId w:val="0"/>
              </w:numPr>
              <w:jc w:val="center"/>
              <w:rPr>
                <w:sz w:val="24"/>
                <w:szCs w:val="24"/>
                <w:lang w:val="en-US"/>
              </w:rPr>
            </w:pPr>
            <w:r w:rsidRPr="00035D5D">
              <w:rPr>
                <w:sz w:val="24"/>
                <w:szCs w:val="24"/>
                <w:lang w:val="en-US"/>
              </w:rPr>
              <w:t>0.6</w:t>
            </w:r>
          </w:p>
          <w:p w14:paraId="63508DCD" w14:textId="77777777" w:rsidR="002F14D0" w:rsidRPr="00035D5D" w:rsidRDefault="002F14D0" w:rsidP="00766693">
            <w:pPr>
              <w:numPr>
                <w:ilvl w:val="12"/>
                <w:numId w:val="0"/>
              </w:numPr>
              <w:jc w:val="center"/>
              <w:rPr>
                <w:sz w:val="24"/>
                <w:szCs w:val="24"/>
                <w:lang w:val="en-US"/>
              </w:rPr>
            </w:pPr>
            <w:r w:rsidRPr="00035D5D">
              <w:rPr>
                <w:sz w:val="24"/>
                <w:szCs w:val="24"/>
                <w:lang w:val="en-US"/>
              </w:rPr>
              <w:t>1.4</w:t>
            </w:r>
          </w:p>
          <w:p w14:paraId="658371F6" w14:textId="77777777" w:rsidR="002F14D0" w:rsidRPr="00035D5D" w:rsidRDefault="002F14D0" w:rsidP="00766693">
            <w:pPr>
              <w:numPr>
                <w:ilvl w:val="12"/>
                <w:numId w:val="0"/>
              </w:numPr>
              <w:jc w:val="center"/>
              <w:rPr>
                <w:sz w:val="24"/>
                <w:szCs w:val="24"/>
                <w:lang w:val="en-US"/>
              </w:rPr>
            </w:pPr>
            <w:r w:rsidRPr="00035D5D">
              <w:rPr>
                <w:sz w:val="24"/>
                <w:szCs w:val="24"/>
                <w:lang w:val="en-US"/>
              </w:rPr>
              <w:t>1.9</w:t>
            </w:r>
          </w:p>
        </w:tc>
        <w:tc>
          <w:tcPr>
            <w:tcW w:w="1342" w:type="dxa"/>
          </w:tcPr>
          <w:p w14:paraId="128BF6E5" w14:textId="77777777" w:rsidR="002F14D0" w:rsidRPr="00035D5D" w:rsidRDefault="002F14D0" w:rsidP="00766693">
            <w:pPr>
              <w:numPr>
                <w:ilvl w:val="12"/>
                <w:numId w:val="0"/>
              </w:numPr>
              <w:jc w:val="center"/>
              <w:rPr>
                <w:sz w:val="24"/>
                <w:szCs w:val="24"/>
                <w:lang w:val="en-US"/>
              </w:rPr>
            </w:pPr>
            <w:r w:rsidRPr="00035D5D">
              <w:rPr>
                <w:sz w:val="24"/>
                <w:szCs w:val="24"/>
                <w:lang w:val="en-US"/>
              </w:rPr>
              <w:t>½</w:t>
            </w:r>
          </w:p>
          <w:p w14:paraId="0EB7CC5E" w14:textId="77777777" w:rsidR="002F14D0" w:rsidRPr="00035D5D" w:rsidRDefault="002F14D0" w:rsidP="00766693">
            <w:pPr>
              <w:numPr>
                <w:ilvl w:val="12"/>
                <w:numId w:val="0"/>
              </w:numPr>
              <w:jc w:val="center"/>
              <w:rPr>
                <w:sz w:val="24"/>
                <w:szCs w:val="24"/>
                <w:lang w:val="en-US"/>
              </w:rPr>
            </w:pPr>
            <w:r w:rsidRPr="00035D5D">
              <w:rPr>
                <w:sz w:val="24"/>
                <w:szCs w:val="24"/>
                <w:vertAlign w:val="subscript"/>
                <w:lang w:val="en-US"/>
              </w:rPr>
              <w:t>2/3</w:t>
            </w:r>
          </w:p>
          <w:p w14:paraId="249FAAB8" w14:textId="77777777" w:rsidR="002F14D0" w:rsidRPr="00035D5D" w:rsidRDefault="002F14D0" w:rsidP="00766693">
            <w:pPr>
              <w:numPr>
                <w:ilvl w:val="12"/>
                <w:numId w:val="0"/>
              </w:numPr>
              <w:jc w:val="center"/>
              <w:rPr>
                <w:sz w:val="24"/>
                <w:szCs w:val="24"/>
                <w:lang w:val="en-US"/>
              </w:rPr>
            </w:pPr>
            <w:r w:rsidRPr="00035D5D">
              <w:rPr>
                <w:sz w:val="24"/>
                <w:szCs w:val="24"/>
                <w:lang w:val="en-US"/>
              </w:rPr>
              <w:t>1</w:t>
            </w:r>
          </w:p>
        </w:tc>
      </w:tr>
      <w:tr w:rsidR="002F14D0" w:rsidRPr="00035D5D" w14:paraId="59090042" w14:textId="77777777">
        <w:tc>
          <w:tcPr>
            <w:tcW w:w="1488" w:type="dxa"/>
          </w:tcPr>
          <w:p w14:paraId="5E7E3C41" w14:textId="77777777" w:rsidR="002F14D0" w:rsidRPr="00035D5D" w:rsidRDefault="002F14D0" w:rsidP="00766693">
            <w:pPr>
              <w:numPr>
                <w:ilvl w:val="12"/>
                <w:numId w:val="0"/>
              </w:numPr>
              <w:jc w:val="center"/>
              <w:rPr>
                <w:sz w:val="24"/>
                <w:szCs w:val="24"/>
                <w:lang w:val="en-US"/>
              </w:rPr>
            </w:pPr>
          </w:p>
          <w:p w14:paraId="61740529" w14:textId="77777777" w:rsidR="002F14D0" w:rsidRPr="00035D5D" w:rsidRDefault="002F14D0" w:rsidP="00766693">
            <w:pPr>
              <w:numPr>
                <w:ilvl w:val="12"/>
                <w:numId w:val="0"/>
              </w:numPr>
              <w:jc w:val="center"/>
              <w:rPr>
                <w:sz w:val="24"/>
                <w:szCs w:val="24"/>
                <w:lang w:val="en-US"/>
              </w:rPr>
            </w:pPr>
            <w:r w:rsidRPr="00035D5D">
              <w:rPr>
                <w:sz w:val="24"/>
                <w:szCs w:val="24"/>
                <w:lang w:val="en-US"/>
              </w:rPr>
              <w:t>D</w:t>
            </w:r>
          </w:p>
        </w:tc>
        <w:tc>
          <w:tcPr>
            <w:tcW w:w="1342" w:type="dxa"/>
          </w:tcPr>
          <w:p w14:paraId="50041256" w14:textId="77777777" w:rsidR="002F14D0" w:rsidRPr="00035D5D" w:rsidRDefault="002F14D0" w:rsidP="00766693">
            <w:pPr>
              <w:numPr>
                <w:ilvl w:val="12"/>
                <w:numId w:val="0"/>
              </w:numPr>
              <w:jc w:val="center"/>
              <w:rPr>
                <w:sz w:val="24"/>
                <w:szCs w:val="24"/>
                <w:lang w:val="en-US"/>
              </w:rPr>
            </w:pPr>
            <w:r w:rsidRPr="00035D5D">
              <w:rPr>
                <w:sz w:val="24"/>
                <w:szCs w:val="24"/>
                <w:lang w:val="en-US"/>
              </w:rPr>
              <w:t>I</w:t>
            </w:r>
          </w:p>
          <w:p w14:paraId="2CD52A9B" w14:textId="77777777" w:rsidR="002F14D0" w:rsidRPr="00035D5D" w:rsidRDefault="002F14D0" w:rsidP="00766693">
            <w:pPr>
              <w:numPr>
                <w:ilvl w:val="12"/>
                <w:numId w:val="0"/>
              </w:numPr>
              <w:jc w:val="center"/>
              <w:rPr>
                <w:sz w:val="24"/>
                <w:szCs w:val="24"/>
                <w:lang w:val="en-US"/>
              </w:rPr>
            </w:pPr>
            <w:r w:rsidRPr="00035D5D">
              <w:rPr>
                <w:sz w:val="24"/>
                <w:szCs w:val="24"/>
                <w:lang w:val="en-US"/>
              </w:rPr>
              <w:t>II</w:t>
            </w:r>
          </w:p>
          <w:p w14:paraId="3E63D64C" w14:textId="77777777" w:rsidR="002F14D0" w:rsidRPr="00035D5D" w:rsidRDefault="002F14D0" w:rsidP="00766693">
            <w:pPr>
              <w:numPr>
                <w:ilvl w:val="12"/>
                <w:numId w:val="0"/>
              </w:numPr>
              <w:jc w:val="center"/>
              <w:rPr>
                <w:sz w:val="24"/>
                <w:szCs w:val="24"/>
                <w:lang w:val="en-US"/>
              </w:rPr>
            </w:pPr>
            <w:r w:rsidRPr="00035D5D">
              <w:rPr>
                <w:sz w:val="24"/>
                <w:szCs w:val="24"/>
                <w:lang w:val="en-US"/>
              </w:rPr>
              <w:t>III</w:t>
            </w:r>
          </w:p>
        </w:tc>
        <w:tc>
          <w:tcPr>
            <w:tcW w:w="1342" w:type="dxa"/>
          </w:tcPr>
          <w:p w14:paraId="0B37AEC5" w14:textId="77777777" w:rsidR="002F14D0" w:rsidRPr="00035D5D" w:rsidRDefault="002F14D0" w:rsidP="00766693">
            <w:pPr>
              <w:numPr>
                <w:ilvl w:val="12"/>
                <w:numId w:val="0"/>
              </w:numPr>
              <w:jc w:val="center"/>
              <w:rPr>
                <w:sz w:val="24"/>
                <w:szCs w:val="24"/>
              </w:rPr>
            </w:pPr>
            <w:r w:rsidRPr="00035D5D">
              <w:rPr>
                <w:sz w:val="24"/>
                <w:szCs w:val="24"/>
              </w:rPr>
              <w:t>0.13</w:t>
            </w:r>
          </w:p>
          <w:p w14:paraId="20E30064" w14:textId="77777777" w:rsidR="002F14D0" w:rsidRPr="00035D5D" w:rsidRDefault="002F14D0" w:rsidP="00766693">
            <w:pPr>
              <w:numPr>
                <w:ilvl w:val="12"/>
                <w:numId w:val="0"/>
              </w:numPr>
              <w:jc w:val="center"/>
              <w:rPr>
                <w:sz w:val="24"/>
                <w:szCs w:val="24"/>
              </w:rPr>
            </w:pPr>
            <w:r w:rsidRPr="00035D5D">
              <w:rPr>
                <w:sz w:val="24"/>
                <w:szCs w:val="24"/>
              </w:rPr>
              <w:t>0.17</w:t>
            </w:r>
          </w:p>
          <w:p w14:paraId="5A6894CD" w14:textId="77777777" w:rsidR="002F14D0" w:rsidRPr="00035D5D" w:rsidRDefault="002F14D0" w:rsidP="00766693">
            <w:pPr>
              <w:numPr>
                <w:ilvl w:val="12"/>
                <w:numId w:val="0"/>
              </w:numPr>
              <w:jc w:val="center"/>
              <w:rPr>
                <w:sz w:val="24"/>
                <w:szCs w:val="24"/>
              </w:rPr>
            </w:pPr>
            <w:r w:rsidRPr="00035D5D">
              <w:rPr>
                <w:sz w:val="24"/>
                <w:szCs w:val="24"/>
              </w:rPr>
              <w:t>0.21</w:t>
            </w:r>
          </w:p>
        </w:tc>
        <w:tc>
          <w:tcPr>
            <w:tcW w:w="1342" w:type="dxa"/>
          </w:tcPr>
          <w:p w14:paraId="60DF7830" w14:textId="77777777" w:rsidR="002F14D0" w:rsidRPr="00035D5D" w:rsidRDefault="002F14D0" w:rsidP="00766693">
            <w:pPr>
              <w:numPr>
                <w:ilvl w:val="12"/>
                <w:numId w:val="0"/>
              </w:numPr>
              <w:jc w:val="center"/>
              <w:rPr>
                <w:sz w:val="24"/>
                <w:szCs w:val="24"/>
              </w:rPr>
            </w:pPr>
            <w:r w:rsidRPr="00035D5D">
              <w:rPr>
                <w:sz w:val="24"/>
                <w:szCs w:val="24"/>
              </w:rPr>
              <w:t>0.50</w:t>
            </w:r>
          </w:p>
          <w:p w14:paraId="3EB7F302" w14:textId="77777777" w:rsidR="002F14D0" w:rsidRPr="00035D5D" w:rsidRDefault="002F14D0" w:rsidP="00766693">
            <w:pPr>
              <w:numPr>
                <w:ilvl w:val="12"/>
                <w:numId w:val="0"/>
              </w:numPr>
              <w:jc w:val="center"/>
              <w:rPr>
                <w:sz w:val="24"/>
                <w:szCs w:val="24"/>
              </w:rPr>
            </w:pPr>
            <w:r w:rsidRPr="00035D5D">
              <w:rPr>
                <w:sz w:val="24"/>
                <w:szCs w:val="24"/>
              </w:rPr>
              <w:t>0.68</w:t>
            </w:r>
          </w:p>
          <w:p w14:paraId="52ECE272" w14:textId="77777777" w:rsidR="002F14D0" w:rsidRPr="00035D5D" w:rsidRDefault="002F14D0" w:rsidP="00766693">
            <w:pPr>
              <w:numPr>
                <w:ilvl w:val="12"/>
                <w:numId w:val="0"/>
              </w:numPr>
              <w:jc w:val="center"/>
              <w:rPr>
                <w:sz w:val="24"/>
                <w:szCs w:val="24"/>
              </w:rPr>
            </w:pPr>
            <w:r w:rsidRPr="00035D5D">
              <w:rPr>
                <w:sz w:val="24"/>
                <w:szCs w:val="24"/>
              </w:rPr>
              <w:t>0.86</w:t>
            </w:r>
          </w:p>
        </w:tc>
        <w:tc>
          <w:tcPr>
            <w:tcW w:w="1342" w:type="dxa"/>
          </w:tcPr>
          <w:p w14:paraId="0CBAB1D1" w14:textId="77777777" w:rsidR="002F14D0" w:rsidRPr="00035D5D" w:rsidRDefault="002F14D0" w:rsidP="00766693">
            <w:pPr>
              <w:numPr>
                <w:ilvl w:val="12"/>
                <w:numId w:val="0"/>
              </w:numPr>
              <w:jc w:val="center"/>
              <w:rPr>
                <w:sz w:val="24"/>
                <w:szCs w:val="24"/>
              </w:rPr>
            </w:pPr>
            <w:r w:rsidRPr="00035D5D">
              <w:rPr>
                <w:sz w:val="24"/>
                <w:szCs w:val="24"/>
              </w:rPr>
              <w:t>0.0</w:t>
            </w:r>
          </w:p>
          <w:p w14:paraId="3DCA920C" w14:textId="77777777" w:rsidR="002F14D0" w:rsidRPr="00035D5D" w:rsidRDefault="002F14D0" w:rsidP="00766693">
            <w:pPr>
              <w:numPr>
                <w:ilvl w:val="12"/>
                <w:numId w:val="0"/>
              </w:numPr>
              <w:jc w:val="center"/>
              <w:rPr>
                <w:sz w:val="24"/>
                <w:szCs w:val="24"/>
              </w:rPr>
            </w:pPr>
            <w:r w:rsidRPr="00035D5D">
              <w:rPr>
                <w:sz w:val="24"/>
                <w:szCs w:val="24"/>
              </w:rPr>
              <w:t>0.0</w:t>
            </w:r>
          </w:p>
          <w:p w14:paraId="40791057" w14:textId="77777777" w:rsidR="002F14D0" w:rsidRPr="00035D5D" w:rsidRDefault="002F14D0" w:rsidP="00766693">
            <w:pPr>
              <w:numPr>
                <w:ilvl w:val="12"/>
                <w:numId w:val="0"/>
              </w:numPr>
              <w:jc w:val="center"/>
              <w:rPr>
                <w:sz w:val="24"/>
                <w:szCs w:val="24"/>
              </w:rPr>
            </w:pPr>
            <w:r w:rsidRPr="00035D5D">
              <w:rPr>
                <w:sz w:val="24"/>
                <w:szCs w:val="24"/>
              </w:rPr>
              <w:t>0.0</w:t>
            </w:r>
          </w:p>
        </w:tc>
        <w:tc>
          <w:tcPr>
            <w:tcW w:w="1342" w:type="dxa"/>
          </w:tcPr>
          <w:p w14:paraId="170C30CE" w14:textId="77777777" w:rsidR="002F14D0" w:rsidRPr="00035D5D" w:rsidRDefault="002F14D0" w:rsidP="00766693">
            <w:pPr>
              <w:numPr>
                <w:ilvl w:val="12"/>
                <w:numId w:val="0"/>
              </w:numPr>
              <w:jc w:val="center"/>
              <w:rPr>
                <w:sz w:val="24"/>
                <w:szCs w:val="24"/>
              </w:rPr>
            </w:pPr>
            <w:r w:rsidRPr="00035D5D">
              <w:rPr>
                <w:sz w:val="24"/>
                <w:szCs w:val="24"/>
              </w:rPr>
              <w:t>0.6</w:t>
            </w:r>
          </w:p>
          <w:p w14:paraId="39D7D509" w14:textId="77777777" w:rsidR="002F14D0" w:rsidRPr="00035D5D" w:rsidRDefault="002F14D0" w:rsidP="00766693">
            <w:pPr>
              <w:numPr>
                <w:ilvl w:val="12"/>
                <w:numId w:val="0"/>
              </w:numPr>
              <w:jc w:val="center"/>
              <w:rPr>
                <w:sz w:val="24"/>
                <w:szCs w:val="24"/>
              </w:rPr>
            </w:pPr>
            <w:r w:rsidRPr="00035D5D">
              <w:rPr>
                <w:sz w:val="24"/>
                <w:szCs w:val="24"/>
              </w:rPr>
              <w:t>1.2</w:t>
            </w:r>
          </w:p>
          <w:p w14:paraId="58BDF8A7" w14:textId="77777777" w:rsidR="002F14D0" w:rsidRPr="00035D5D" w:rsidRDefault="002F14D0" w:rsidP="00766693">
            <w:pPr>
              <w:numPr>
                <w:ilvl w:val="12"/>
                <w:numId w:val="0"/>
              </w:numPr>
              <w:jc w:val="center"/>
              <w:rPr>
                <w:sz w:val="24"/>
                <w:szCs w:val="24"/>
              </w:rPr>
            </w:pPr>
            <w:r w:rsidRPr="00035D5D">
              <w:rPr>
                <w:sz w:val="24"/>
                <w:szCs w:val="24"/>
              </w:rPr>
              <w:t>1.7</w:t>
            </w:r>
          </w:p>
        </w:tc>
        <w:tc>
          <w:tcPr>
            <w:tcW w:w="1342" w:type="dxa"/>
          </w:tcPr>
          <w:p w14:paraId="5BA90EA4" w14:textId="77777777" w:rsidR="002F14D0" w:rsidRPr="00035D5D" w:rsidRDefault="002F14D0" w:rsidP="00766693">
            <w:pPr>
              <w:numPr>
                <w:ilvl w:val="12"/>
                <w:numId w:val="0"/>
              </w:numPr>
              <w:jc w:val="center"/>
              <w:rPr>
                <w:sz w:val="24"/>
                <w:szCs w:val="24"/>
              </w:rPr>
            </w:pPr>
            <w:r w:rsidRPr="00035D5D">
              <w:rPr>
                <w:sz w:val="24"/>
                <w:szCs w:val="24"/>
              </w:rPr>
              <w:t>½</w:t>
            </w:r>
          </w:p>
          <w:p w14:paraId="51396DD1" w14:textId="77777777" w:rsidR="002F14D0" w:rsidRPr="00035D5D" w:rsidRDefault="002F14D0" w:rsidP="00766693">
            <w:pPr>
              <w:numPr>
                <w:ilvl w:val="12"/>
                <w:numId w:val="0"/>
              </w:numPr>
              <w:jc w:val="center"/>
              <w:rPr>
                <w:sz w:val="24"/>
                <w:szCs w:val="24"/>
              </w:rPr>
            </w:pPr>
            <w:r w:rsidRPr="00035D5D">
              <w:rPr>
                <w:sz w:val="24"/>
                <w:szCs w:val="24"/>
                <w:vertAlign w:val="subscript"/>
              </w:rPr>
              <w:t>2/3</w:t>
            </w:r>
          </w:p>
          <w:p w14:paraId="19F14E3C" w14:textId="77777777" w:rsidR="002F14D0" w:rsidRPr="00035D5D" w:rsidRDefault="002F14D0" w:rsidP="00766693">
            <w:pPr>
              <w:numPr>
                <w:ilvl w:val="12"/>
                <w:numId w:val="0"/>
              </w:numPr>
              <w:jc w:val="center"/>
              <w:rPr>
                <w:sz w:val="24"/>
                <w:szCs w:val="24"/>
              </w:rPr>
            </w:pPr>
            <w:r w:rsidRPr="00035D5D">
              <w:rPr>
                <w:sz w:val="24"/>
                <w:szCs w:val="24"/>
              </w:rPr>
              <w:t>1</w:t>
            </w:r>
          </w:p>
        </w:tc>
      </w:tr>
      <w:tr w:rsidR="002F14D0" w:rsidRPr="00035D5D" w14:paraId="3D334223" w14:textId="77777777">
        <w:tc>
          <w:tcPr>
            <w:tcW w:w="1488" w:type="dxa"/>
          </w:tcPr>
          <w:p w14:paraId="65AEDD99" w14:textId="77777777" w:rsidR="002F14D0" w:rsidRPr="00035D5D" w:rsidRDefault="002F14D0" w:rsidP="00766693">
            <w:pPr>
              <w:numPr>
                <w:ilvl w:val="12"/>
                <w:numId w:val="0"/>
              </w:numPr>
              <w:jc w:val="center"/>
              <w:rPr>
                <w:sz w:val="24"/>
                <w:szCs w:val="24"/>
              </w:rPr>
            </w:pPr>
            <w:r w:rsidRPr="00035D5D">
              <w:rPr>
                <w:sz w:val="24"/>
                <w:szCs w:val="24"/>
              </w:rPr>
              <w:t>E</w:t>
            </w:r>
          </w:p>
          <w:p w14:paraId="678821E0" w14:textId="77777777" w:rsidR="002F14D0" w:rsidRPr="00035D5D" w:rsidRDefault="002F14D0" w:rsidP="00766693">
            <w:pPr>
              <w:numPr>
                <w:ilvl w:val="12"/>
                <w:numId w:val="0"/>
              </w:numPr>
              <w:jc w:val="center"/>
              <w:rPr>
                <w:sz w:val="24"/>
                <w:szCs w:val="24"/>
              </w:rPr>
            </w:pPr>
            <w:r w:rsidRPr="00035D5D">
              <w:rPr>
                <w:sz w:val="24"/>
                <w:szCs w:val="24"/>
              </w:rPr>
              <w:t>(Zona metropolitan</w:t>
            </w:r>
            <w:r w:rsidRPr="00035D5D">
              <w:rPr>
                <w:sz w:val="24"/>
                <w:szCs w:val="24"/>
              </w:rPr>
              <w:lastRenderedPageBreak/>
              <w:t>a Ciudad de México)</w:t>
            </w:r>
          </w:p>
        </w:tc>
        <w:tc>
          <w:tcPr>
            <w:tcW w:w="1342" w:type="dxa"/>
          </w:tcPr>
          <w:p w14:paraId="6D228AFF" w14:textId="77777777" w:rsidR="002F14D0" w:rsidRPr="00035D5D" w:rsidRDefault="002F14D0" w:rsidP="00766693">
            <w:pPr>
              <w:numPr>
                <w:ilvl w:val="12"/>
                <w:numId w:val="0"/>
              </w:numPr>
              <w:jc w:val="center"/>
              <w:rPr>
                <w:sz w:val="24"/>
                <w:szCs w:val="24"/>
                <w:lang w:val="en-US"/>
              </w:rPr>
            </w:pPr>
            <w:r w:rsidRPr="00035D5D">
              <w:rPr>
                <w:sz w:val="24"/>
                <w:szCs w:val="24"/>
                <w:lang w:val="en-US"/>
              </w:rPr>
              <w:lastRenderedPageBreak/>
              <w:t>I</w:t>
            </w:r>
          </w:p>
          <w:p w14:paraId="1536527F" w14:textId="77777777" w:rsidR="002F14D0" w:rsidRPr="00035D5D" w:rsidRDefault="002F14D0" w:rsidP="00766693">
            <w:pPr>
              <w:numPr>
                <w:ilvl w:val="12"/>
                <w:numId w:val="0"/>
              </w:numPr>
              <w:jc w:val="center"/>
              <w:rPr>
                <w:sz w:val="24"/>
                <w:szCs w:val="24"/>
                <w:lang w:val="en-US"/>
              </w:rPr>
            </w:pPr>
            <w:r w:rsidRPr="00035D5D">
              <w:rPr>
                <w:sz w:val="24"/>
                <w:szCs w:val="24"/>
                <w:lang w:val="en-US"/>
              </w:rPr>
              <w:t>II</w:t>
            </w:r>
          </w:p>
          <w:p w14:paraId="05458DE2" w14:textId="77777777" w:rsidR="002F14D0" w:rsidRPr="00035D5D" w:rsidRDefault="002F14D0" w:rsidP="00766693">
            <w:pPr>
              <w:numPr>
                <w:ilvl w:val="12"/>
                <w:numId w:val="0"/>
              </w:numPr>
              <w:jc w:val="center"/>
              <w:rPr>
                <w:sz w:val="24"/>
                <w:szCs w:val="24"/>
                <w:lang w:val="en-US"/>
              </w:rPr>
            </w:pPr>
            <w:r w:rsidRPr="00035D5D">
              <w:rPr>
                <w:sz w:val="24"/>
                <w:szCs w:val="24"/>
                <w:lang w:val="en-US"/>
              </w:rPr>
              <w:t>III</w:t>
            </w:r>
          </w:p>
        </w:tc>
        <w:tc>
          <w:tcPr>
            <w:tcW w:w="1342" w:type="dxa"/>
          </w:tcPr>
          <w:p w14:paraId="448DED9F" w14:textId="77777777" w:rsidR="002F14D0" w:rsidRPr="00035D5D" w:rsidRDefault="002F14D0" w:rsidP="00766693">
            <w:pPr>
              <w:numPr>
                <w:ilvl w:val="12"/>
                <w:numId w:val="0"/>
              </w:numPr>
              <w:jc w:val="center"/>
              <w:rPr>
                <w:sz w:val="24"/>
                <w:szCs w:val="24"/>
              </w:rPr>
            </w:pPr>
            <w:r w:rsidRPr="00035D5D">
              <w:rPr>
                <w:sz w:val="24"/>
                <w:szCs w:val="24"/>
              </w:rPr>
              <w:t>0.04</w:t>
            </w:r>
          </w:p>
          <w:p w14:paraId="0BE4DCC6" w14:textId="77777777" w:rsidR="002F14D0" w:rsidRPr="00035D5D" w:rsidRDefault="002F14D0" w:rsidP="00766693">
            <w:pPr>
              <w:numPr>
                <w:ilvl w:val="12"/>
                <w:numId w:val="0"/>
              </w:numPr>
              <w:jc w:val="center"/>
              <w:rPr>
                <w:sz w:val="24"/>
                <w:szCs w:val="24"/>
              </w:rPr>
            </w:pPr>
            <w:r w:rsidRPr="00035D5D">
              <w:rPr>
                <w:sz w:val="24"/>
                <w:szCs w:val="24"/>
              </w:rPr>
              <w:t>0.08</w:t>
            </w:r>
          </w:p>
          <w:p w14:paraId="71A01CB4" w14:textId="77777777" w:rsidR="002F14D0" w:rsidRPr="00035D5D" w:rsidRDefault="002F14D0" w:rsidP="00766693">
            <w:pPr>
              <w:numPr>
                <w:ilvl w:val="12"/>
                <w:numId w:val="0"/>
              </w:numPr>
              <w:jc w:val="center"/>
              <w:rPr>
                <w:sz w:val="24"/>
                <w:szCs w:val="24"/>
              </w:rPr>
            </w:pPr>
            <w:r w:rsidRPr="00035D5D">
              <w:rPr>
                <w:sz w:val="24"/>
                <w:szCs w:val="24"/>
              </w:rPr>
              <w:t>0.10</w:t>
            </w:r>
          </w:p>
        </w:tc>
        <w:tc>
          <w:tcPr>
            <w:tcW w:w="1342" w:type="dxa"/>
          </w:tcPr>
          <w:p w14:paraId="78029B2D" w14:textId="77777777" w:rsidR="002F14D0" w:rsidRPr="00035D5D" w:rsidRDefault="002F14D0" w:rsidP="00766693">
            <w:pPr>
              <w:numPr>
                <w:ilvl w:val="12"/>
                <w:numId w:val="0"/>
              </w:numPr>
              <w:jc w:val="center"/>
              <w:rPr>
                <w:sz w:val="24"/>
                <w:szCs w:val="24"/>
              </w:rPr>
            </w:pPr>
            <w:r w:rsidRPr="00035D5D">
              <w:rPr>
                <w:sz w:val="24"/>
                <w:szCs w:val="24"/>
              </w:rPr>
              <w:t>0.16</w:t>
            </w:r>
          </w:p>
          <w:p w14:paraId="766BFC9D" w14:textId="77777777" w:rsidR="002F14D0" w:rsidRPr="00035D5D" w:rsidRDefault="002F14D0" w:rsidP="00766693">
            <w:pPr>
              <w:numPr>
                <w:ilvl w:val="12"/>
                <w:numId w:val="0"/>
              </w:numPr>
              <w:jc w:val="center"/>
              <w:rPr>
                <w:sz w:val="24"/>
                <w:szCs w:val="24"/>
              </w:rPr>
            </w:pPr>
            <w:r w:rsidRPr="00035D5D">
              <w:rPr>
                <w:sz w:val="24"/>
                <w:szCs w:val="24"/>
              </w:rPr>
              <w:t>0.32</w:t>
            </w:r>
          </w:p>
          <w:p w14:paraId="6310A6C0" w14:textId="77777777" w:rsidR="002F14D0" w:rsidRPr="00035D5D" w:rsidRDefault="002F14D0" w:rsidP="00766693">
            <w:pPr>
              <w:numPr>
                <w:ilvl w:val="12"/>
                <w:numId w:val="0"/>
              </w:numPr>
              <w:jc w:val="center"/>
              <w:rPr>
                <w:sz w:val="24"/>
                <w:szCs w:val="24"/>
              </w:rPr>
            </w:pPr>
            <w:r w:rsidRPr="00035D5D">
              <w:rPr>
                <w:sz w:val="24"/>
                <w:szCs w:val="24"/>
              </w:rPr>
              <w:t>0.40</w:t>
            </w:r>
          </w:p>
        </w:tc>
        <w:tc>
          <w:tcPr>
            <w:tcW w:w="1342" w:type="dxa"/>
          </w:tcPr>
          <w:p w14:paraId="5F974D9C" w14:textId="77777777" w:rsidR="002F14D0" w:rsidRPr="00035D5D" w:rsidRDefault="002F14D0" w:rsidP="00766693">
            <w:pPr>
              <w:numPr>
                <w:ilvl w:val="12"/>
                <w:numId w:val="0"/>
              </w:numPr>
              <w:jc w:val="center"/>
              <w:rPr>
                <w:sz w:val="24"/>
                <w:szCs w:val="24"/>
              </w:rPr>
            </w:pPr>
            <w:r w:rsidRPr="00035D5D">
              <w:rPr>
                <w:sz w:val="24"/>
                <w:szCs w:val="24"/>
              </w:rPr>
              <w:t>0.2</w:t>
            </w:r>
          </w:p>
          <w:p w14:paraId="1B84BDEC" w14:textId="77777777" w:rsidR="002F14D0" w:rsidRPr="00035D5D" w:rsidRDefault="002F14D0" w:rsidP="00766693">
            <w:pPr>
              <w:numPr>
                <w:ilvl w:val="12"/>
                <w:numId w:val="0"/>
              </w:numPr>
              <w:jc w:val="center"/>
              <w:rPr>
                <w:sz w:val="24"/>
                <w:szCs w:val="24"/>
              </w:rPr>
            </w:pPr>
            <w:r w:rsidRPr="00035D5D">
              <w:rPr>
                <w:sz w:val="24"/>
                <w:szCs w:val="24"/>
              </w:rPr>
              <w:t>0.3</w:t>
            </w:r>
          </w:p>
          <w:p w14:paraId="43104AB1" w14:textId="77777777" w:rsidR="002F14D0" w:rsidRPr="00035D5D" w:rsidRDefault="002F14D0" w:rsidP="00766693">
            <w:pPr>
              <w:numPr>
                <w:ilvl w:val="12"/>
                <w:numId w:val="0"/>
              </w:numPr>
              <w:jc w:val="center"/>
              <w:rPr>
                <w:sz w:val="24"/>
                <w:szCs w:val="24"/>
              </w:rPr>
            </w:pPr>
            <w:r w:rsidRPr="00035D5D">
              <w:rPr>
                <w:sz w:val="24"/>
                <w:szCs w:val="24"/>
              </w:rPr>
              <w:t>0.6</w:t>
            </w:r>
          </w:p>
        </w:tc>
        <w:tc>
          <w:tcPr>
            <w:tcW w:w="1342" w:type="dxa"/>
          </w:tcPr>
          <w:p w14:paraId="7DAA484B" w14:textId="77777777" w:rsidR="002F14D0" w:rsidRPr="00035D5D" w:rsidRDefault="002F14D0" w:rsidP="00766693">
            <w:pPr>
              <w:numPr>
                <w:ilvl w:val="12"/>
                <w:numId w:val="0"/>
              </w:numPr>
              <w:jc w:val="center"/>
              <w:rPr>
                <w:sz w:val="24"/>
                <w:szCs w:val="24"/>
              </w:rPr>
            </w:pPr>
            <w:r w:rsidRPr="00035D5D">
              <w:rPr>
                <w:sz w:val="24"/>
                <w:szCs w:val="24"/>
              </w:rPr>
              <w:t>0.6</w:t>
            </w:r>
          </w:p>
          <w:p w14:paraId="1EAF5D0E" w14:textId="77777777" w:rsidR="002F14D0" w:rsidRPr="00035D5D" w:rsidRDefault="002F14D0" w:rsidP="00766693">
            <w:pPr>
              <w:numPr>
                <w:ilvl w:val="12"/>
                <w:numId w:val="0"/>
              </w:numPr>
              <w:jc w:val="center"/>
              <w:rPr>
                <w:sz w:val="24"/>
                <w:szCs w:val="24"/>
              </w:rPr>
            </w:pPr>
            <w:r w:rsidRPr="00035D5D">
              <w:rPr>
                <w:sz w:val="24"/>
                <w:szCs w:val="24"/>
              </w:rPr>
              <w:t>1.5</w:t>
            </w:r>
          </w:p>
          <w:p w14:paraId="0E03A3D7" w14:textId="77777777" w:rsidR="002F14D0" w:rsidRPr="00035D5D" w:rsidRDefault="002F14D0" w:rsidP="00766693">
            <w:pPr>
              <w:numPr>
                <w:ilvl w:val="12"/>
                <w:numId w:val="0"/>
              </w:numPr>
              <w:jc w:val="center"/>
              <w:rPr>
                <w:sz w:val="24"/>
                <w:szCs w:val="24"/>
              </w:rPr>
            </w:pPr>
            <w:r w:rsidRPr="00035D5D">
              <w:rPr>
                <w:sz w:val="24"/>
                <w:szCs w:val="24"/>
              </w:rPr>
              <w:t>3.9</w:t>
            </w:r>
          </w:p>
        </w:tc>
        <w:tc>
          <w:tcPr>
            <w:tcW w:w="1342" w:type="dxa"/>
          </w:tcPr>
          <w:p w14:paraId="6DF93A8C" w14:textId="77777777" w:rsidR="002F14D0" w:rsidRPr="00035D5D" w:rsidRDefault="002F14D0" w:rsidP="00766693">
            <w:pPr>
              <w:numPr>
                <w:ilvl w:val="12"/>
                <w:numId w:val="0"/>
              </w:numPr>
              <w:jc w:val="center"/>
              <w:rPr>
                <w:sz w:val="24"/>
                <w:szCs w:val="24"/>
              </w:rPr>
            </w:pPr>
            <w:r w:rsidRPr="00035D5D">
              <w:rPr>
                <w:sz w:val="24"/>
                <w:szCs w:val="24"/>
              </w:rPr>
              <w:t>½</w:t>
            </w:r>
          </w:p>
          <w:p w14:paraId="7FE36DBA" w14:textId="77777777" w:rsidR="002F14D0" w:rsidRPr="00035D5D" w:rsidRDefault="002F14D0" w:rsidP="00766693">
            <w:pPr>
              <w:numPr>
                <w:ilvl w:val="12"/>
                <w:numId w:val="0"/>
              </w:numPr>
              <w:jc w:val="center"/>
              <w:rPr>
                <w:sz w:val="24"/>
                <w:szCs w:val="24"/>
              </w:rPr>
            </w:pPr>
            <w:r w:rsidRPr="00035D5D">
              <w:rPr>
                <w:sz w:val="24"/>
                <w:szCs w:val="24"/>
                <w:vertAlign w:val="subscript"/>
              </w:rPr>
              <w:t>2/3</w:t>
            </w:r>
          </w:p>
          <w:p w14:paraId="065D2414" w14:textId="77777777" w:rsidR="002F14D0" w:rsidRPr="00035D5D" w:rsidRDefault="002F14D0" w:rsidP="00766693">
            <w:pPr>
              <w:numPr>
                <w:ilvl w:val="12"/>
                <w:numId w:val="0"/>
              </w:numPr>
              <w:jc w:val="center"/>
              <w:rPr>
                <w:sz w:val="24"/>
                <w:szCs w:val="24"/>
              </w:rPr>
            </w:pPr>
            <w:r w:rsidRPr="00035D5D">
              <w:rPr>
                <w:sz w:val="24"/>
                <w:szCs w:val="24"/>
              </w:rPr>
              <w:t>1</w:t>
            </w:r>
          </w:p>
        </w:tc>
      </w:tr>
    </w:tbl>
    <w:p w14:paraId="03F828E4" w14:textId="77777777" w:rsidR="002F14D0" w:rsidRPr="00035D5D" w:rsidRDefault="002F14D0" w:rsidP="002F14D0">
      <w:pPr>
        <w:numPr>
          <w:ilvl w:val="12"/>
          <w:numId w:val="0"/>
        </w:numPr>
        <w:jc w:val="both"/>
        <w:rPr>
          <w:sz w:val="24"/>
          <w:szCs w:val="24"/>
        </w:rPr>
      </w:pPr>
    </w:p>
    <w:p w14:paraId="2AC57CB0" w14:textId="77777777" w:rsidR="002F14D0" w:rsidRPr="00035D5D" w:rsidRDefault="002F14D0" w:rsidP="002F14D0">
      <w:pPr>
        <w:numPr>
          <w:ilvl w:val="12"/>
          <w:numId w:val="0"/>
        </w:numPr>
        <w:jc w:val="both"/>
        <w:rPr>
          <w:sz w:val="24"/>
          <w:szCs w:val="24"/>
        </w:rPr>
      </w:pPr>
    </w:p>
    <w:p w14:paraId="5186B13D" w14:textId="77777777" w:rsidR="002F14D0" w:rsidRPr="00035D5D" w:rsidRDefault="002F14D0" w:rsidP="002F14D0">
      <w:pPr>
        <w:numPr>
          <w:ilvl w:val="12"/>
          <w:numId w:val="0"/>
        </w:numPr>
        <w:jc w:val="both"/>
        <w:rPr>
          <w:sz w:val="24"/>
          <w:szCs w:val="24"/>
        </w:rPr>
      </w:pPr>
    </w:p>
    <w:p w14:paraId="1C4DEAA9" w14:textId="77777777" w:rsidR="002F14D0" w:rsidRPr="00035D5D" w:rsidRDefault="008222AE" w:rsidP="002F14D0">
      <w:pPr>
        <w:numPr>
          <w:ilvl w:val="12"/>
          <w:numId w:val="0"/>
        </w:numPr>
        <w:jc w:val="both"/>
        <w:rPr>
          <w:sz w:val="24"/>
          <w:szCs w:val="24"/>
        </w:rPr>
      </w:pPr>
      <w:r>
        <w:rPr>
          <w:sz w:val="24"/>
          <w:szCs w:val="24"/>
        </w:rPr>
        <w:t>donde</w:t>
      </w:r>
      <w:r w:rsidR="002F14D0" w:rsidRPr="00035D5D">
        <w:rPr>
          <w:sz w:val="24"/>
          <w:szCs w:val="24"/>
        </w:rPr>
        <w:t>:</w:t>
      </w:r>
    </w:p>
    <w:p w14:paraId="6C57C439" w14:textId="77777777" w:rsidR="002F14D0" w:rsidRPr="00035D5D" w:rsidRDefault="002F14D0" w:rsidP="002F14D0">
      <w:pPr>
        <w:numPr>
          <w:ilvl w:val="12"/>
          <w:numId w:val="0"/>
        </w:numPr>
        <w:jc w:val="both"/>
        <w:rPr>
          <w:sz w:val="24"/>
          <w:szCs w:val="24"/>
        </w:rPr>
      </w:pPr>
    </w:p>
    <w:p w14:paraId="7A4CAE26" w14:textId="77777777" w:rsidR="002F14D0" w:rsidRPr="00035D5D" w:rsidRDefault="002F14D0" w:rsidP="002F14D0">
      <w:pPr>
        <w:numPr>
          <w:ilvl w:val="12"/>
          <w:numId w:val="0"/>
        </w:numPr>
        <w:jc w:val="both"/>
        <w:rPr>
          <w:sz w:val="24"/>
          <w:szCs w:val="24"/>
        </w:rPr>
      </w:pPr>
      <w:r w:rsidRPr="00035D5D">
        <w:rPr>
          <w:sz w:val="24"/>
          <w:szCs w:val="24"/>
        </w:rPr>
        <w:t>I</w:t>
      </w:r>
      <w:r w:rsidRPr="00035D5D">
        <w:rPr>
          <w:sz w:val="24"/>
          <w:szCs w:val="24"/>
        </w:rPr>
        <w:tab/>
        <w:t>CORRESPONDE A TERRENO</w:t>
      </w:r>
      <w:r w:rsidRPr="00035D5D">
        <w:rPr>
          <w:sz w:val="24"/>
          <w:szCs w:val="24"/>
        </w:rPr>
        <w:tab/>
      </w:r>
      <w:r w:rsidRPr="00035D5D">
        <w:rPr>
          <w:sz w:val="24"/>
          <w:szCs w:val="24"/>
        </w:rPr>
        <w:tab/>
        <w:t>FIRME</w:t>
      </w:r>
    </w:p>
    <w:p w14:paraId="74B45190" w14:textId="77777777" w:rsidR="002F14D0" w:rsidRPr="00035D5D" w:rsidRDefault="002F14D0" w:rsidP="002F14D0">
      <w:pPr>
        <w:numPr>
          <w:ilvl w:val="12"/>
          <w:numId w:val="0"/>
        </w:numPr>
        <w:jc w:val="both"/>
        <w:rPr>
          <w:sz w:val="24"/>
          <w:szCs w:val="24"/>
        </w:rPr>
      </w:pPr>
      <w:r w:rsidRPr="00035D5D">
        <w:rPr>
          <w:sz w:val="24"/>
          <w:szCs w:val="24"/>
        </w:rPr>
        <w:t>II</w:t>
      </w:r>
      <w:r w:rsidRPr="00035D5D">
        <w:rPr>
          <w:sz w:val="24"/>
          <w:szCs w:val="24"/>
        </w:rPr>
        <w:tab/>
        <w:t>CORRESPONDE A TERRENO</w:t>
      </w:r>
      <w:r w:rsidRPr="00035D5D">
        <w:rPr>
          <w:sz w:val="24"/>
          <w:szCs w:val="24"/>
        </w:rPr>
        <w:tab/>
      </w:r>
      <w:r w:rsidRPr="00035D5D">
        <w:rPr>
          <w:sz w:val="24"/>
          <w:szCs w:val="24"/>
        </w:rPr>
        <w:tab/>
        <w:t>INTERMEDIO</w:t>
      </w:r>
    </w:p>
    <w:p w14:paraId="4655A3CD" w14:textId="77777777" w:rsidR="002F14D0" w:rsidRPr="00035D5D" w:rsidRDefault="002F14D0" w:rsidP="002F14D0">
      <w:pPr>
        <w:numPr>
          <w:ilvl w:val="12"/>
          <w:numId w:val="0"/>
        </w:numPr>
        <w:jc w:val="both"/>
        <w:rPr>
          <w:sz w:val="24"/>
          <w:szCs w:val="24"/>
        </w:rPr>
      </w:pPr>
      <w:r w:rsidRPr="00035D5D">
        <w:rPr>
          <w:sz w:val="24"/>
          <w:szCs w:val="24"/>
        </w:rPr>
        <w:t>III</w:t>
      </w:r>
      <w:r w:rsidRPr="00035D5D">
        <w:rPr>
          <w:sz w:val="24"/>
          <w:szCs w:val="24"/>
        </w:rPr>
        <w:tab/>
        <w:t>CORRESPONDE A TERRENO</w:t>
      </w:r>
      <w:r w:rsidRPr="00035D5D">
        <w:rPr>
          <w:sz w:val="24"/>
          <w:szCs w:val="24"/>
        </w:rPr>
        <w:tab/>
      </w:r>
      <w:r w:rsidRPr="00035D5D">
        <w:rPr>
          <w:sz w:val="24"/>
          <w:szCs w:val="24"/>
        </w:rPr>
        <w:tab/>
        <w:t>BLANDO</w:t>
      </w:r>
    </w:p>
    <w:p w14:paraId="3D404BC9" w14:textId="77777777" w:rsidR="002F14D0" w:rsidRPr="00035D5D" w:rsidRDefault="002F14D0" w:rsidP="002F14D0">
      <w:pPr>
        <w:numPr>
          <w:ilvl w:val="12"/>
          <w:numId w:val="0"/>
        </w:numPr>
        <w:jc w:val="both"/>
        <w:rPr>
          <w:noProof/>
          <w:sz w:val="24"/>
          <w:szCs w:val="24"/>
        </w:rPr>
      </w:pPr>
    </w:p>
    <w:p w14:paraId="61319B8A" w14:textId="77777777" w:rsidR="002F14D0" w:rsidRPr="00035D5D" w:rsidRDefault="002F14D0" w:rsidP="002F14D0">
      <w:pPr>
        <w:numPr>
          <w:ilvl w:val="12"/>
          <w:numId w:val="0"/>
        </w:numPr>
        <w:jc w:val="both"/>
        <w:rPr>
          <w:sz w:val="24"/>
          <w:szCs w:val="24"/>
        </w:rPr>
      </w:pPr>
    </w:p>
    <w:p w14:paraId="31A560F4" w14:textId="77777777" w:rsidR="002F14D0" w:rsidRPr="00035D5D" w:rsidRDefault="002F14D0" w:rsidP="002F14D0">
      <w:pPr>
        <w:numPr>
          <w:ilvl w:val="12"/>
          <w:numId w:val="0"/>
        </w:numPr>
        <w:jc w:val="both"/>
        <w:rPr>
          <w:sz w:val="24"/>
          <w:szCs w:val="24"/>
        </w:rPr>
      </w:pPr>
    </w:p>
    <w:bookmarkStart w:id="8" w:name="_MON_1020593082"/>
    <w:bookmarkStart w:id="9" w:name="_MON_1020593149"/>
    <w:bookmarkStart w:id="10" w:name="_MON_1020598964"/>
    <w:bookmarkEnd w:id="8"/>
    <w:bookmarkEnd w:id="9"/>
    <w:bookmarkEnd w:id="10"/>
    <w:bookmarkStart w:id="11" w:name="_MON_1020599017"/>
    <w:bookmarkEnd w:id="11"/>
    <w:p w14:paraId="70DF735C" w14:textId="77777777" w:rsidR="002F14D0" w:rsidRPr="00035D5D" w:rsidRDefault="002F14D0" w:rsidP="002F14D0">
      <w:pPr>
        <w:framePr w:hSpace="180" w:wrap="auto" w:vAnchor="text" w:hAnchor="page" w:x="3320" w:y="47"/>
        <w:numPr>
          <w:ilvl w:val="12"/>
          <w:numId w:val="0"/>
        </w:numPr>
        <w:rPr>
          <w:noProof/>
          <w:sz w:val="24"/>
          <w:szCs w:val="24"/>
        </w:rPr>
      </w:pPr>
      <w:r w:rsidRPr="00035D5D">
        <w:rPr>
          <w:noProof/>
          <w:sz w:val="24"/>
          <w:szCs w:val="24"/>
        </w:rPr>
        <w:object w:dxaOrig="5242" w:dyaOrig="2561" w14:anchorId="479641F4">
          <v:shape id="_x0000_i1029" type="#_x0000_t75" style="width:262.1pt;height:136.5pt" o:ole="" fillcolor="window">
            <v:imagedata r:id="rId15" o:title=""/>
          </v:shape>
          <o:OLEObject Type="Embed" ProgID="Word.Picture.8" ShapeID="_x0000_i1029" DrawAspect="Content" ObjectID="_1756029638" r:id="rId16"/>
        </w:object>
      </w:r>
    </w:p>
    <w:p w14:paraId="3A413BF6" w14:textId="77777777" w:rsidR="002F14D0" w:rsidRPr="00035D5D" w:rsidRDefault="002F14D0" w:rsidP="002F14D0">
      <w:pPr>
        <w:numPr>
          <w:ilvl w:val="12"/>
          <w:numId w:val="0"/>
        </w:numPr>
        <w:jc w:val="both"/>
        <w:rPr>
          <w:sz w:val="24"/>
          <w:szCs w:val="24"/>
        </w:rPr>
      </w:pPr>
    </w:p>
    <w:p w14:paraId="33D28B4B" w14:textId="77777777" w:rsidR="002F14D0" w:rsidRPr="00035D5D" w:rsidRDefault="002F14D0" w:rsidP="002F14D0">
      <w:pPr>
        <w:numPr>
          <w:ilvl w:val="12"/>
          <w:numId w:val="0"/>
        </w:numPr>
        <w:jc w:val="both"/>
        <w:rPr>
          <w:sz w:val="24"/>
          <w:szCs w:val="24"/>
        </w:rPr>
      </w:pPr>
    </w:p>
    <w:p w14:paraId="37EFA3E3" w14:textId="77777777" w:rsidR="002F14D0" w:rsidRPr="00035D5D" w:rsidRDefault="002F14D0" w:rsidP="002F14D0">
      <w:pPr>
        <w:numPr>
          <w:ilvl w:val="12"/>
          <w:numId w:val="0"/>
        </w:numPr>
        <w:jc w:val="both"/>
        <w:rPr>
          <w:sz w:val="24"/>
          <w:szCs w:val="24"/>
        </w:rPr>
      </w:pPr>
    </w:p>
    <w:p w14:paraId="41C6AC2A" w14:textId="77777777" w:rsidR="002F14D0" w:rsidRPr="00035D5D" w:rsidRDefault="002F14D0" w:rsidP="002F14D0">
      <w:pPr>
        <w:numPr>
          <w:ilvl w:val="12"/>
          <w:numId w:val="0"/>
        </w:numPr>
        <w:jc w:val="both"/>
        <w:rPr>
          <w:sz w:val="24"/>
          <w:szCs w:val="24"/>
        </w:rPr>
      </w:pPr>
    </w:p>
    <w:p w14:paraId="2DC44586" w14:textId="77777777" w:rsidR="002F14D0" w:rsidRPr="00035D5D" w:rsidRDefault="002F14D0" w:rsidP="002F14D0">
      <w:pPr>
        <w:numPr>
          <w:ilvl w:val="12"/>
          <w:numId w:val="0"/>
        </w:numPr>
        <w:jc w:val="center"/>
        <w:rPr>
          <w:sz w:val="24"/>
          <w:szCs w:val="24"/>
        </w:rPr>
      </w:pPr>
    </w:p>
    <w:p w14:paraId="4FFCBC07" w14:textId="77777777" w:rsidR="002F14D0" w:rsidRPr="00035D5D" w:rsidRDefault="002F14D0" w:rsidP="002F14D0">
      <w:pPr>
        <w:numPr>
          <w:ilvl w:val="12"/>
          <w:numId w:val="0"/>
        </w:numPr>
        <w:jc w:val="both"/>
        <w:rPr>
          <w:sz w:val="24"/>
          <w:szCs w:val="24"/>
        </w:rPr>
      </w:pPr>
    </w:p>
    <w:p w14:paraId="1728B4D0" w14:textId="77777777" w:rsidR="002F14D0" w:rsidRPr="00035D5D" w:rsidRDefault="002F14D0" w:rsidP="002F14D0">
      <w:pPr>
        <w:numPr>
          <w:ilvl w:val="12"/>
          <w:numId w:val="0"/>
        </w:numPr>
        <w:jc w:val="both"/>
        <w:rPr>
          <w:sz w:val="24"/>
          <w:szCs w:val="24"/>
        </w:rPr>
      </w:pPr>
    </w:p>
    <w:p w14:paraId="34959D4B" w14:textId="77777777" w:rsidR="002F14D0" w:rsidRPr="00035D5D" w:rsidRDefault="002F14D0" w:rsidP="002F14D0">
      <w:pPr>
        <w:numPr>
          <w:ilvl w:val="12"/>
          <w:numId w:val="0"/>
        </w:numPr>
        <w:jc w:val="both"/>
        <w:rPr>
          <w:sz w:val="24"/>
          <w:szCs w:val="24"/>
        </w:rPr>
      </w:pPr>
    </w:p>
    <w:p w14:paraId="7BD58BA2" w14:textId="77777777" w:rsidR="002F14D0" w:rsidRPr="00035D5D" w:rsidRDefault="002F14D0" w:rsidP="002F14D0">
      <w:pPr>
        <w:numPr>
          <w:ilvl w:val="12"/>
          <w:numId w:val="0"/>
        </w:numPr>
        <w:jc w:val="both"/>
        <w:rPr>
          <w:sz w:val="24"/>
          <w:szCs w:val="24"/>
        </w:rPr>
      </w:pPr>
    </w:p>
    <w:p w14:paraId="4357A966" w14:textId="77777777" w:rsidR="002F14D0" w:rsidRPr="00035D5D" w:rsidRDefault="002F14D0" w:rsidP="002F14D0">
      <w:pPr>
        <w:numPr>
          <w:ilvl w:val="12"/>
          <w:numId w:val="0"/>
        </w:numPr>
        <w:jc w:val="both"/>
        <w:rPr>
          <w:sz w:val="24"/>
          <w:szCs w:val="24"/>
        </w:rPr>
      </w:pPr>
    </w:p>
    <w:p w14:paraId="44690661" w14:textId="77777777" w:rsidR="002F14D0" w:rsidRPr="00035D5D" w:rsidRDefault="002F14D0" w:rsidP="002F14D0">
      <w:pPr>
        <w:numPr>
          <w:ilvl w:val="12"/>
          <w:numId w:val="0"/>
        </w:numPr>
        <w:jc w:val="both"/>
        <w:rPr>
          <w:sz w:val="24"/>
          <w:szCs w:val="24"/>
        </w:rPr>
      </w:pPr>
    </w:p>
    <w:p w14:paraId="74539910" w14:textId="77777777" w:rsidR="002F14D0" w:rsidRPr="00035D5D" w:rsidRDefault="002F14D0" w:rsidP="002F14D0">
      <w:pPr>
        <w:numPr>
          <w:ilvl w:val="12"/>
          <w:numId w:val="0"/>
        </w:numPr>
        <w:jc w:val="both"/>
        <w:rPr>
          <w:sz w:val="24"/>
          <w:szCs w:val="24"/>
        </w:rPr>
      </w:pPr>
    </w:p>
    <w:p w14:paraId="5A7E0CF2" w14:textId="77777777" w:rsidR="002F14D0" w:rsidRPr="00035D5D" w:rsidRDefault="002F14D0" w:rsidP="002F14D0">
      <w:pPr>
        <w:numPr>
          <w:ilvl w:val="12"/>
          <w:numId w:val="0"/>
        </w:numPr>
        <w:jc w:val="both"/>
        <w:rPr>
          <w:sz w:val="24"/>
          <w:szCs w:val="24"/>
        </w:rPr>
      </w:pPr>
    </w:p>
    <w:p w14:paraId="60FA6563" w14:textId="77777777" w:rsidR="002F14D0" w:rsidRPr="00035D5D" w:rsidRDefault="002F14D0" w:rsidP="002F14D0">
      <w:pPr>
        <w:numPr>
          <w:ilvl w:val="12"/>
          <w:numId w:val="0"/>
        </w:numPr>
        <w:jc w:val="both"/>
        <w:rPr>
          <w:sz w:val="24"/>
          <w:szCs w:val="24"/>
        </w:rPr>
      </w:pPr>
    </w:p>
    <w:p w14:paraId="42013C0F" w14:textId="77777777" w:rsidR="002F14D0" w:rsidRPr="00035D5D" w:rsidRDefault="002F14D0" w:rsidP="002F14D0">
      <w:pPr>
        <w:numPr>
          <w:ilvl w:val="12"/>
          <w:numId w:val="0"/>
        </w:numPr>
        <w:jc w:val="both"/>
        <w:rPr>
          <w:sz w:val="24"/>
          <w:szCs w:val="24"/>
        </w:rPr>
      </w:pPr>
      <w:r w:rsidRPr="00035D5D">
        <w:rPr>
          <w:sz w:val="24"/>
          <w:szCs w:val="24"/>
        </w:rPr>
        <w:t>Datos necesarios para trazar la estructura.</w:t>
      </w:r>
    </w:p>
    <w:p w14:paraId="1AC5CDBE" w14:textId="77777777" w:rsidR="002F14D0" w:rsidRPr="00035D5D" w:rsidRDefault="002F14D0" w:rsidP="002F14D0">
      <w:pPr>
        <w:numPr>
          <w:ilvl w:val="12"/>
          <w:numId w:val="0"/>
        </w:numPr>
        <w:jc w:val="both"/>
        <w:rPr>
          <w:sz w:val="24"/>
          <w:szCs w:val="24"/>
        </w:rPr>
      </w:pPr>
    </w:p>
    <w:p w14:paraId="472316DC" w14:textId="77777777" w:rsidR="002F14D0" w:rsidRPr="00035D5D" w:rsidRDefault="002F14D0" w:rsidP="002F14D0">
      <w:pPr>
        <w:numPr>
          <w:ilvl w:val="12"/>
          <w:numId w:val="0"/>
        </w:numPr>
        <w:jc w:val="both"/>
        <w:rPr>
          <w:sz w:val="24"/>
          <w:szCs w:val="24"/>
        </w:rPr>
      </w:pPr>
      <w:r w:rsidRPr="00035D5D">
        <w:rPr>
          <w:sz w:val="24"/>
          <w:szCs w:val="24"/>
        </w:rPr>
        <w:t>En los planos generales se deberá considerar indistintamente lo siguiente:</w:t>
      </w:r>
    </w:p>
    <w:p w14:paraId="342D4C27" w14:textId="77777777" w:rsidR="002F14D0" w:rsidRPr="00035D5D" w:rsidRDefault="002F14D0" w:rsidP="002F14D0">
      <w:pPr>
        <w:numPr>
          <w:ilvl w:val="12"/>
          <w:numId w:val="0"/>
        </w:numPr>
        <w:jc w:val="both"/>
        <w:rPr>
          <w:sz w:val="24"/>
          <w:szCs w:val="24"/>
        </w:rPr>
      </w:pPr>
    </w:p>
    <w:p w14:paraId="44523369" w14:textId="77777777" w:rsidR="002F14D0" w:rsidRPr="00035D5D" w:rsidRDefault="002F14D0" w:rsidP="002F14D0">
      <w:pPr>
        <w:widowControl/>
        <w:numPr>
          <w:ilvl w:val="0"/>
          <w:numId w:val="19"/>
        </w:numPr>
        <w:autoSpaceDE/>
        <w:autoSpaceDN/>
        <w:adjustRightInd/>
        <w:jc w:val="both"/>
        <w:rPr>
          <w:sz w:val="24"/>
          <w:szCs w:val="24"/>
        </w:rPr>
      </w:pPr>
      <w:r w:rsidRPr="00035D5D">
        <w:rPr>
          <w:sz w:val="24"/>
          <w:szCs w:val="24"/>
        </w:rPr>
        <w:t xml:space="preserve">El sector de alineamiento horizontal y vertical en que se ubique la estructura entre los puntos principales de los cambios de geometría incluyendo bancos de nivel. También deberá aparecer planta con referencia de puntos principales, alineamiento vertical con elementos de tangente o curva vertical completos, así como los puntos de apoyo terrestre desde los cuales se puedan destacar los ejes de la estructura; asimismo, se deberán indicar las coordenadas y todos los elementos necesarios para que, con esta información contenida en el plano general, la estructura pueda ser ubicada y trazada correctamente en campo. </w:t>
      </w:r>
    </w:p>
    <w:p w14:paraId="11C3FF30" w14:textId="77777777" w:rsidR="002F14D0" w:rsidRPr="00035D5D" w:rsidRDefault="002F14D0" w:rsidP="002F14D0">
      <w:pPr>
        <w:widowControl/>
        <w:numPr>
          <w:ilvl w:val="0"/>
          <w:numId w:val="19"/>
        </w:numPr>
        <w:autoSpaceDE/>
        <w:autoSpaceDN/>
        <w:adjustRightInd/>
        <w:jc w:val="both"/>
        <w:rPr>
          <w:sz w:val="24"/>
          <w:szCs w:val="24"/>
        </w:rPr>
      </w:pPr>
      <w:r w:rsidRPr="00035D5D">
        <w:rPr>
          <w:sz w:val="24"/>
          <w:szCs w:val="24"/>
        </w:rPr>
        <w:lastRenderedPageBreak/>
        <w:t>Todos estos datos así como las especificaciones, deberán colocarse en forma de columna inmediatamente a la izquierda de la lista de materiales en forma clara y ordenada.</w:t>
      </w:r>
    </w:p>
    <w:p w14:paraId="3572E399" w14:textId="77777777" w:rsidR="002F14D0" w:rsidRPr="00035D5D" w:rsidRDefault="002F14D0" w:rsidP="002F14D0">
      <w:pPr>
        <w:numPr>
          <w:ilvl w:val="12"/>
          <w:numId w:val="0"/>
        </w:numPr>
        <w:jc w:val="both"/>
        <w:rPr>
          <w:sz w:val="24"/>
          <w:szCs w:val="24"/>
        </w:rPr>
      </w:pPr>
    </w:p>
    <w:p w14:paraId="452B80EF" w14:textId="77777777" w:rsidR="002F14D0" w:rsidRPr="00035D5D" w:rsidRDefault="002F14D0" w:rsidP="002F14D0">
      <w:pPr>
        <w:numPr>
          <w:ilvl w:val="12"/>
          <w:numId w:val="0"/>
        </w:numPr>
        <w:jc w:val="both"/>
        <w:rPr>
          <w:sz w:val="24"/>
          <w:szCs w:val="24"/>
        </w:rPr>
      </w:pPr>
      <w:r w:rsidRPr="00035D5D">
        <w:rPr>
          <w:sz w:val="24"/>
          <w:szCs w:val="24"/>
        </w:rPr>
        <w:t>Estos datos así como las especificaciones, deberán aparecer a la izquierda de la lista de materiales.</w:t>
      </w:r>
    </w:p>
    <w:p w14:paraId="6CEB15CE" w14:textId="77777777" w:rsidR="002F14D0" w:rsidRDefault="002F14D0" w:rsidP="002F14D0">
      <w:pPr>
        <w:numPr>
          <w:ilvl w:val="12"/>
          <w:numId w:val="0"/>
        </w:numPr>
        <w:jc w:val="both"/>
        <w:rPr>
          <w:sz w:val="24"/>
          <w:szCs w:val="24"/>
        </w:rPr>
      </w:pPr>
    </w:p>
    <w:p w14:paraId="0CD6E82B" w14:textId="77777777" w:rsidR="002F14D0" w:rsidRPr="00035D5D" w:rsidRDefault="002F14D0" w:rsidP="002F14D0">
      <w:pPr>
        <w:numPr>
          <w:ilvl w:val="12"/>
          <w:numId w:val="0"/>
        </w:numPr>
        <w:jc w:val="center"/>
        <w:rPr>
          <w:sz w:val="24"/>
          <w:szCs w:val="24"/>
        </w:rPr>
      </w:pPr>
      <w:r w:rsidRPr="00035D5D">
        <w:rPr>
          <w:b/>
          <w:sz w:val="24"/>
          <w:szCs w:val="24"/>
        </w:rPr>
        <w:t>II.- MATERIAL QUE ENTREGARA EL CONTRATISTA</w:t>
      </w:r>
    </w:p>
    <w:p w14:paraId="66518E39" w14:textId="77777777" w:rsidR="002F14D0" w:rsidRPr="00035D5D" w:rsidRDefault="002F14D0" w:rsidP="002F14D0">
      <w:pPr>
        <w:numPr>
          <w:ilvl w:val="12"/>
          <w:numId w:val="0"/>
        </w:numPr>
        <w:jc w:val="both"/>
        <w:rPr>
          <w:sz w:val="24"/>
          <w:szCs w:val="24"/>
        </w:rPr>
      </w:pPr>
    </w:p>
    <w:p w14:paraId="11CEC740" w14:textId="77777777" w:rsidR="002F14D0" w:rsidRPr="00035D5D" w:rsidRDefault="002F14D0" w:rsidP="002F14D0">
      <w:pPr>
        <w:widowControl/>
        <w:numPr>
          <w:ilvl w:val="0"/>
          <w:numId w:val="17"/>
        </w:numPr>
        <w:autoSpaceDE/>
        <w:autoSpaceDN/>
        <w:adjustRightInd/>
        <w:jc w:val="both"/>
        <w:rPr>
          <w:sz w:val="24"/>
          <w:szCs w:val="24"/>
        </w:rPr>
      </w:pPr>
      <w:r w:rsidRPr="00035D5D">
        <w:rPr>
          <w:sz w:val="24"/>
          <w:szCs w:val="24"/>
        </w:rPr>
        <w:t xml:space="preserve">Carpeta conteniendo los planos generales de todos los proyectos, motivo de esta licitación o contrato en reducción al 50 % de su tamaño normal e impresos en forma legible y ordenada en papel </w:t>
      </w:r>
      <w:proofErr w:type="spellStart"/>
      <w:r w:rsidRPr="00035D5D">
        <w:rPr>
          <w:sz w:val="24"/>
          <w:szCs w:val="24"/>
        </w:rPr>
        <w:t>Cronaflex</w:t>
      </w:r>
      <w:proofErr w:type="spellEnd"/>
      <w:r w:rsidRPr="00035D5D">
        <w:rPr>
          <w:sz w:val="24"/>
          <w:szCs w:val="24"/>
        </w:rPr>
        <w:t xml:space="preserve"> o similar.</w:t>
      </w:r>
    </w:p>
    <w:p w14:paraId="7E75FCD0" w14:textId="77777777" w:rsidR="002F14D0" w:rsidRPr="00035D5D" w:rsidRDefault="002F14D0" w:rsidP="002F14D0">
      <w:pPr>
        <w:numPr>
          <w:ilvl w:val="12"/>
          <w:numId w:val="0"/>
        </w:numPr>
        <w:jc w:val="both"/>
        <w:rPr>
          <w:sz w:val="24"/>
          <w:szCs w:val="24"/>
        </w:rPr>
      </w:pPr>
    </w:p>
    <w:p w14:paraId="75239085" w14:textId="77777777" w:rsidR="002F14D0" w:rsidRPr="00035D5D" w:rsidRDefault="002F14D0" w:rsidP="002F14D0">
      <w:pPr>
        <w:widowControl/>
        <w:numPr>
          <w:ilvl w:val="0"/>
          <w:numId w:val="17"/>
        </w:numPr>
        <w:autoSpaceDE/>
        <w:autoSpaceDN/>
        <w:adjustRightInd/>
        <w:jc w:val="both"/>
        <w:rPr>
          <w:sz w:val="24"/>
          <w:szCs w:val="24"/>
        </w:rPr>
      </w:pPr>
      <w:r w:rsidRPr="00035D5D">
        <w:rPr>
          <w:sz w:val="24"/>
          <w:szCs w:val="24"/>
        </w:rPr>
        <w:t>Original de la memoria de cálculo, tamaño carta, de los trabajos motivo de la presente Licitación o contrato con la rúbrica autógrafa del Director Técnico en cada una de las hojas, las cuales deben contener la identificación de la empresa proyectista; esta memoria deberá estar formada de la siguiente manera:</w:t>
      </w:r>
    </w:p>
    <w:p w14:paraId="10FDAA0E" w14:textId="77777777" w:rsidR="002F14D0" w:rsidRPr="00035D5D" w:rsidRDefault="002F14D0" w:rsidP="002F14D0">
      <w:pPr>
        <w:numPr>
          <w:ilvl w:val="12"/>
          <w:numId w:val="0"/>
        </w:numPr>
        <w:jc w:val="both"/>
        <w:rPr>
          <w:sz w:val="24"/>
          <w:szCs w:val="24"/>
        </w:rPr>
      </w:pPr>
    </w:p>
    <w:p w14:paraId="1C713618" w14:textId="77777777" w:rsidR="002F14D0" w:rsidRPr="00035D5D" w:rsidRDefault="002F14D0" w:rsidP="002F14D0">
      <w:pPr>
        <w:widowControl/>
        <w:numPr>
          <w:ilvl w:val="0"/>
          <w:numId w:val="18"/>
        </w:numPr>
        <w:autoSpaceDE/>
        <w:autoSpaceDN/>
        <w:adjustRightInd/>
        <w:jc w:val="both"/>
        <w:rPr>
          <w:sz w:val="24"/>
          <w:szCs w:val="24"/>
        </w:rPr>
      </w:pPr>
      <w:r w:rsidRPr="00035D5D">
        <w:rPr>
          <w:sz w:val="24"/>
          <w:szCs w:val="24"/>
        </w:rPr>
        <w:t>Índice.</w:t>
      </w:r>
    </w:p>
    <w:p w14:paraId="597C5AB1" w14:textId="77777777" w:rsidR="002F14D0" w:rsidRPr="00035D5D" w:rsidRDefault="002F14D0" w:rsidP="002F14D0">
      <w:pPr>
        <w:widowControl/>
        <w:numPr>
          <w:ilvl w:val="0"/>
          <w:numId w:val="18"/>
        </w:numPr>
        <w:autoSpaceDE/>
        <w:autoSpaceDN/>
        <w:adjustRightInd/>
        <w:jc w:val="both"/>
        <w:rPr>
          <w:sz w:val="24"/>
          <w:szCs w:val="24"/>
        </w:rPr>
      </w:pPr>
      <w:r w:rsidRPr="00035D5D">
        <w:rPr>
          <w:sz w:val="24"/>
          <w:szCs w:val="24"/>
        </w:rPr>
        <w:t>Descripción de la obra y trabajos por realizar.</w:t>
      </w:r>
    </w:p>
    <w:p w14:paraId="52CF01DE" w14:textId="77777777" w:rsidR="002F14D0" w:rsidRPr="00035D5D" w:rsidRDefault="002F14D0" w:rsidP="002F14D0">
      <w:pPr>
        <w:widowControl/>
        <w:numPr>
          <w:ilvl w:val="0"/>
          <w:numId w:val="18"/>
        </w:numPr>
        <w:autoSpaceDE/>
        <w:autoSpaceDN/>
        <w:adjustRightInd/>
        <w:jc w:val="both"/>
        <w:rPr>
          <w:sz w:val="24"/>
          <w:szCs w:val="24"/>
        </w:rPr>
      </w:pPr>
      <w:r w:rsidRPr="00035D5D">
        <w:rPr>
          <w:sz w:val="24"/>
          <w:szCs w:val="24"/>
        </w:rPr>
        <w:t>Hipótesis completas de proyecto en las que se apoyan los trabajos, indicando características de materiales a emplear, cargas móviles que se utilizan, zona sísmica correspondiente, procedimiento constructivo, en caso de que se considere necesario, Normas y/o Especificaciones que se utilizan, etc.</w:t>
      </w:r>
    </w:p>
    <w:p w14:paraId="10FBC912" w14:textId="77777777" w:rsidR="002F14D0" w:rsidRPr="00035D5D" w:rsidRDefault="002F14D0" w:rsidP="002F14D0">
      <w:pPr>
        <w:widowControl/>
        <w:numPr>
          <w:ilvl w:val="0"/>
          <w:numId w:val="18"/>
        </w:numPr>
        <w:autoSpaceDE/>
        <w:autoSpaceDN/>
        <w:adjustRightInd/>
        <w:jc w:val="both"/>
        <w:rPr>
          <w:sz w:val="24"/>
          <w:szCs w:val="24"/>
        </w:rPr>
      </w:pPr>
      <w:r w:rsidRPr="00035D5D">
        <w:rPr>
          <w:sz w:val="24"/>
          <w:szCs w:val="24"/>
        </w:rPr>
        <w:t>Cálculo detallado de geometría general de la estructura y sus accesos.</w:t>
      </w:r>
    </w:p>
    <w:p w14:paraId="3C92F5BC" w14:textId="77777777" w:rsidR="002F14D0" w:rsidRPr="00035D5D" w:rsidRDefault="002F14D0" w:rsidP="002F14D0">
      <w:pPr>
        <w:widowControl/>
        <w:numPr>
          <w:ilvl w:val="0"/>
          <w:numId w:val="18"/>
        </w:numPr>
        <w:autoSpaceDE/>
        <w:autoSpaceDN/>
        <w:adjustRightInd/>
        <w:jc w:val="both"/>
        <w:rPr>
          <w:sz w:val="24"/>
          <w:szCs w:val="24"/>
        </w:rPr>
      </w:pPr>
      <w:r w:rsidRPr="00035D5D">
        <w:rPr>
          <w:sz w:val="24"/>
          <w:szCs w:val="24"/>
        </w:rPr>
        <w:t>Cálculos detallados y ordenados de cada elemento que compone la estructura, normas en las que se apoyan dichos cálculos indicando los capítulos correspondientes.</w:t>
      </w:r>
    </w:p>
    <w:p w14:paraId="45D56216" w14:textId="77777777" w:rsidR="002F14D0" w:rsidRPr="00035D5D" w:rsidRDefault="002F14D0" w:rsidP="002F14D0">
      <w:pPr>
        <w:widowControl/>
        <w:numPr>
          <w:ilvl w:val="0"/>
          <w:numId w:val="18"/>
        </w:numPr>
        <w:autoSpaceDE/>
        <w:autoSpaceDN/>
        <w:adjustRightInd/>
        <w:jc w:val="both"/>
        <w:rPr>
          <w:sz w:val="24"/>
          <w:szCs w:val="24"/>
        </w:rPr>
      </w:pPr>
      <w:r w:rsidRPr="00035D5D">
        <w:rPr>
          <w:sz w:val="24"/>
          <w:szCs w:val="24"/>
        </w:rPr>
        <w:t>Si se utilizan programas de cómputo en los análisis estructurales de los elementos, se deberá indicar el nombre del programa, dibujar el modelo matemático correspondiente indicando claramente las condiciones y valores de carga que se utilizarán, características de materiales por emplear, propiedades geométricas de elementos, etc.</w:t>
      </w:r>
    </w:p>
    <w:p w14:paraId="774AF2BF" w14:textId="77777777" w:rsidR="002F14D0" w:rsidRPr="00035D5D" w:rsidRDefault="002F14D0" w:rsidP="002F14D0">
      <w:pPr>
        <w:jc w:val="both"/>
        <w:rPr>
          <w:sz w:val="24"/>
          <w:szCs w:val="24"/>
        </w:rPr>
      </w:pPr>
    </w:p>
    <w:p w14:paraId="5F863BF7" w14:textId="77777777" w:rsidR="002F14D0" w:rsidRPr="00035D5D" w:rsidRDefault="002F14D0" w:rsidP="002F14D0">
      <w:pPr>
        <w:widowControl/>
        <w:numPr>
          <w:ilvl w:val="0"/>
          <w:numId w:val="18"/>
        </w:numPr>
        <w:autoSpaceDE/>
        <w:autoSpaceDN/>
        <w:adjustRightInd/>
        <w:jc w:val="both"/>
        <w:rPr>
          <w:sz w:val="24"/>
          <w:szCs w:val="24"/>
        </w:rPr>
      </w:pPr>
      <w:r w:rsidRPr="00035D5D">
        <w:rPr>
          <w:sz w:val="24"/>
          <w:szCs w:val="24"/>
        </w:rPr>
        <w:t xml:space="preserve">Si se utilizan programas de cómputo en los diseños estructurales de los elementos, se deberá indicar el nombre del programa, y los Reglamentos o Normas en los que se apoyó su elaboración; en caso de que los coeficientes de los materiales empleados en estos programas no correspondan con los especificados por AASHTO, se deberá indicar la forma en que se resolvió tal diferencia. </w:t>
      </w:r>
    </w:p>
    <w:p w14:paraId="5BCA71EE" w14:textId="77777777" w:rsidR="002F14D0" w:rsidRPr="00035D5D" w:rsidRDefault="002F14D0" w:rsidP="002F14D0">
      <w:pPr>
        <w:widowControl/>
        <w:numPr>
          <w:ilvl w:val="0"/>
          <w:numId w:val="18"/>
        </w:numPr>
        <w:autoSpaceDE/>
        <w:autoSpaceDN/>
        <w:adjustRightInd/>
        <w:jc w:val="both"/>
        <w:rPr>
          <w:sz w:val="24"/>
          <w:szCs w:val="24"/>
        </w:rPr>
      </w:pPr>
      <w:r w:rsidRPr="00035D5D">
        <w:rPr>
          <w:sz w:val="24"/>
          <w:szCs w:val="24"/>
        </w:rPr>
        <w:t>Bibliografía utilizada.</w:t>
      </w:r>
    </w:p>
    <w:p w14:paraId="2416C0B2" w14:textId="77777777" w:rsidR="002F14D0" w:rsidRPr="00035D5D" w:rsidRDefault="002F14D0" w:rsidP="002F14D0">
      <w:pPr>
        <w:widowControl/>
        <w:numPr>
          <w:ilvl w:val="0"/>
          <w:numId w:val="18"/>
        </w:numPr>
        <w:autoSpaceDE/>
        <w:autoSpaceDN/>
        <w:adjustRightInd/>
        <w:jc w:val="both"/>
        <w:rPr>
          <w:sz w:val="24"/>
          <w:szCs w:val="24"/>
        </w:rPr>
      </w:pPr>
      <w:r w:rsidRPr="00035D5D">
        <w:rPr>
          <w:sz w:val="24"/>
          <w:szCs w:val="24"/>
        </w:rPr>
        <w:lastRenderedPageBreak/>
        <w:t>Disquetes de 3.5 pulgadas de alta densidad conteniendo los datos que se hayan generado por computadora en formato ASCII para los datos y resultados del proyecto y los dibujos de los planos en formato DWG identificándolos con el Número de la Licitación, Número de Contrato y nombre de la Empresa.</w:t>
      </w:r>
    </w:p>
    <w:p w14:paraId="7A292896" w14:textId="77777777" w:rsidR="002F14D0" w:rsidRPr="00035D5D" w:rsidRDefault="002F14D0" w:rsidP="002F14D0">
      <w:pPr>
        <w:jc w:val="both"/>
        <w:rPr>
          <w:sz w:val="24"/>
          <w:szCs w:val="24"/>
        </w:rPr>
      </w:pPr>
    </w:p>
    <w:p w14:paraId="155CBA79" w14:textId="77777777" w:rsidR="002F14D0" w:rsidRPr="00035D5D" w:rsidRDefault="002F14D0" w:rsidP="002F14D0">
      <w:pPr>
        <w:jc w:val="both"/>
        <w:rPr>
          <w:sz w:val="24"/>
          <w:szCs w:val="24"/>
        </w:rPr>
      </w:pPr>
      <w:r w:rsidRPr="00035D5D">
        <w:rPr>
          <w:sz w:val="24"/>
          <w:szCs w:val="24"/>
        </w:rPr>
        <w:t>El(los) expediente(s) que forma(n) la memoria de cálculo deberán llevar identificación en su cubierta con los siguientes datos:</w:t>
      </w:r>
    </w:p>
    <w:p w14:paraId="2191599E" w14:textId="77777777" w:rsidR="002F14D0" w:rsidRPr="00035D5D" w:rsidRDefault="002F14D0" w:rsidP="002F14D0">
      <w:pPr>
        <w:jc w:val="both"/>
        <w:rPr>
          <w:sz w:val="24"/>
          <w:szCs w:val="24"/>
        </w:rPr>
      </w:pPr>
    </w:p>
    <w:p w14:paraId="3FA0A963" w14:textId="77777777" w:rsidR="002F14D0" w:rsidRPr="00035D5D" w:rsidRDefault="002F14D0" w:rsidP="002F14D0">
      <w:pPr>
        <w:jc w:val="both"/>
        <w:rPr>
          <w:sz w:val="24"/>
          <w:szCs w:val="24"/>
        </w:rPr>
      </w:pPr>
      <w:r w:rsidRPr="00035D5D">
        <w:rPr>
          <w:sz w:val="24"/>
          <w:szCs w:val="24"/>
        </w:rPr>
        <w:t>En su parte central:</w:t>
      </w:r>
    </w:p>
    <w:p w14:paraId="22E75195" w14:textId="77777777" w:rsidR="002F14D0" w:rsidRPr="00035D5D" w:rsidRDefault="002F14D0" w:rsidP="002F14D0">
      <w:pPr>
        <w:ind w:left="284"/>
        <w:jc w:val="both"/>
        <w:rPr>
          <w:sz w:val="24"/>
          <w:szCs w:val="24"/>
        </w:rPr>
      </w:pPr>
      <w:r w:rsidRPr="00035D5D">
        <w:rPr>
          <w:sz w:val="24"/>
          <w:szCs w:val="24"/>
        </w:rPr>
        <w:t>Número de proyecto.</w:t>
      </w:r>
    </w:p>
    <w:p w14:paraId="1BDEB268" w14:textId="77777777" w:rsidR="002F14D0" w:rsidRPr="00035D5D" w:rsidRDefault="002F14D0" w:rsidP="002F14D0">
      <w:pPr>
        <w:ind w:left="284"/>
        <w:jc w:val="both"/>
        <w:rPr>
          <w:sz w:val="24"/>
          <w:szCs w:val="24"/>
        </w:rPr>
      </w:pPr>
      <w:r w:rsidRPr="00035D5D">
        <w:rPr>
          <w:sz w:val="24"/>
          <w:szCs w:val="24"/>
        </w:rPr>
        <w:t>Tipo y nombre del proyecto.</w:t>
      </w:r>
    </w:p>
    <w:p w14:paraId="2EB1FD0C" w14:textId="77777777" w:rsidR="002F14D0" w:rsidRPr="00035D5D" w:rsidRDefault="002F14D0" w:rsidP="002F14D0">
      <w:pPr>
        <w:ind w:left="284"/>
        <w:jc w:val="both"/>
        <w:rPr>
          <w:sz w:val="24"/>
          <w:szCs w:val="24"/>
        </w:rPr>
      </w:pPr>
      <w:r w:rsidRPr="00035D5D">
        <w:rPr>
          <w:sz w:val="24"/>
          <w:szCs w:val="24"/>
        </w:rPr>
        <w:t>Carretera.</w:t>
      </w:r>
    </w:p>
    <w:p w14:paraId="61DD42E3" w14:textId="77777777" w:rsidR="002F14D0" w:rsidRPr="00035D5D" w:rsidRDefault="002F14D0" w:rsidP="002F14D0">
      <w:pPr>
        <w:ind w:left="284"/>
        <w:jc w:val="both"/>
        <w:rPr>
          <w:sz w:val="24"/>
          <w:szCs w:val="24"/>
        </w:rPr>
      </w:pPr>
      <w:r w:rsidRPr="00035D5D">
        <w:rPr>
          <w:sz w:val="24"/>
          <w:szCs w:val="24"/>
        </w:rPr>
        <w:t>Tramo.</w:t>
      </w:r>
    </w:p>
    <w:p w14:paraId="13CD42C6" w14:textId="77777777" w:rsidR="002F14D0" w:rsidRPr="00035D5D" w:rsidRDefault="002F14D0" w:rsidP="002F14D0">
      <w:pPr>
        <w:ind w:left="284"/>
        <w:jc w:val="both"/>
        <w:rPr>
          <w:sz w:val="24"/>
          <w:szCs w:val="24"/>
        </w:rPr>
      </w:pPr>
      <w:r w:rsidRPr="00035D5D">
        <w:rPr>
          <w:sz w:val="24"/>
          <w:szCs w:val="24"/>
        </w:rPr>
        <w:t>Kilómetro.</w:t>
      </w:r>
    </w:p>
    <w:p w14:paraId="7867434E" w14:textId="77777777" w:rsidR="002F14D0" w:rsidRPr="00035D5D" w:rsidRDefault="002F14D0" w:rsidP="002F14D0">
      <w:pPr>
        <w:ind w:left="284"/>
        <w:jc w:val="both"/>
        <w:rPr>
          <w:sz w:val="24"/>
          <w:szCs w:val="24"/>
        </w:rPr>
      </w:pPr>
      <w:r w:rsidRPr="00035D5D">
        <w:rPr>
          <w:sz w:val="24"/>
          <w:szCs w:val="24"/>
        </w:rPr>
        <w:t>Legajo “C” Proyecto constructivo.</w:t>
      </w:r>
    </w:p>
    <w:p w14:paraId="7673E5AE" w14:textId="77777777" w:rsidR="002F14D0" w:rsidRPr="00035D5D" w:rsidRDefault="002F14D0" w:rsidP="002F14D0">
      <w:pPr>
        <w:jc w:val="both"/>
        <w:rPr>
          <w:sz w:val="24"/>
          <w:szCs w:val="24"/>
        </w:rPr>
      </w:pPr>
    </w:p>
    <w:p w14:paraId="54C27418" w14:textId="77777777" w:rsidR="002F14D0" w:rsidRPr="00035D5D" w:rsidRDefault="002F14D0" w:rsidP="002F14D0">
      <w:pPr>
        <w:jc w:val="both"/>
        <w:rPr>
          <w:sz w:val="24"/>
          <w:szCs w:val="24"/>
        </w:rPr>
      </w:pPr>
      <w:r w:rsidRPr="00035D5D">
        <w:rPr>
          <w:sz w:val="24"/>
          <w:szCs w:val="24"/>
        </w:rPr>
        <w:t>En el ángulo inferior derecho:</w:t>
      </w:r>
    </w:p>
    <w:p w14:paraId="2B79B650" w14:textId="77777777" w:rsidR="002F14D0" w:rsidRPr="00035D5D" w:rsidRDefault="002F14D0" w:rsidP="002F14D0">
      <w:pPr>
        <w:ind w:left="284"/>
        <w:jc w:val="both"/>
        <w:rPr>
          <w:sz w:val="24"/>
          <w:szCs w:val="24"/>
        </w:rPr>
      </w:pPr>
      <w:r w:rsidRPr="00035D5D">
        <w:rPr>
          <w:sz w:val="24"/>
          <w:szCs w:val="24"/>
        </w:rPr>
        <w:t>Empresa.</w:t>
      </w:r>
    </w:p>
    <w:p w14:paraId="133BC93B" w14:textId="77777777" w:rsidR="002F14D0" w:rsidRPr="00035D5D" w:rsidRDefault="002F14D0" w:rsidP="002F14D0">
      <w:pPr>
        <w:ind w:left="284"/>
        <w:jc w:val="both"/>
        <w:rPr>
          <w:sz w:val="24"/>
          <w:szCs w:val="24"/>
        </w:rPr>
      </w:pPr>
      <w:r w:rsidRPr="00035D5D">
        <w:rPr>
          <w:sz w:val="24"/>
          <w:szCs w:val="24"/>
        </w:rPr>
        <w:t xml:space="preserve">Licitación </w:t>
      </w:r>
      <w:proofErr w:type="spellStart"/>
      <w:r w:rsidRPr="00035D5D">
        <w:rPr>
          <w:sz w:val="24"/>
          <w:szCs w:val="24"/>
        </w:rPr>
        <w:t>Nº</w:t>
      </w:r>
      <w:proofErr w:type="spellEnd"/>
      <w:r w:rsidRPr="00035D5D">
        <w:rPr>
          <w:sz w:val="24"/>
          <w:szCs w:val="24"/>
        </w:rPr>
        <w:t>.</w:t>
      </w:r>
    </w:p>
    <w:p w14:paraId="7236DD8A" w14:textId="77777777" w:rsidR="002F14D0" w:rsidRPr="00035D5D" w:rsidRDefault="002F14D0" w:rsidP="002F14D0">
      <w:pPr>
        <w:ind w:left="284"/>
        <w:jc w:val="both"/>
        <w:rPr>
          <w:sz w:val="24"/>
          <w:szCs w:val="24"/>
        </w:rPr>
      </w:pPr>
      <w:r w:rsidRPr="00035D5D">
        <w:rPr>
          <w:sz w:val="24"/>
          <w:szCs w:val="24"/>
        </w:rPr>
        <w:t xml:space="preserve">Contrato </w:t>
      </w:r>
      <w:proofErr w:type="spellStart"/>
      <w:r w:rsidRPr="00035D5D">
        <w:rPr>
          <w:sz w:val="24"/>
          <w:szCs w:val="24"/>
        </w:rPr>
        <w:t>Nº</w:t>
      </w:r>
      <w:proofErr w:type="spellEnd"/>
      <w:r w:rsidRPr="00035D5D">
        <w:rPr>
          <w:sz w:val="24"/>
          <w:szCs w:val="24"/>
        </w:rPr>
        <w:t>.</w:t>
      </w:r>
    </w:p>
    <w:p w14:paraId="041D98D7" w14:textId="77777777" w:rsidR="002F14D0" w:rsidRPr="00035D5D" w:rsidRDefault="002F14D0" w:rsidP="002F14D0">
      <w:pPr>
        <w:jc w:val="both"/>
        <w:rPr>
          <w:sz w:val="24"/>
          <w:szCs w:val="24"/>
        </w:rPr>
      </w:pPr>
    </w:p>
    <w:p w14:paraId="333FBB8A" w14:textId="77777777" w:rsidR="002F14D0" w:rsidRPr="00035D5D" w:rsidRDefault="002F14D0" w:rsidP="002F14D0">
      <w:pPr>
        <w:jc w:val="both"/>
        <w:rPr>
          <w:sz w:val="24"/>
          <w:szCs w:val="24"/>
        </w:rPr>
      </w:pPr>
      <w:r w:rsidRPr="00035D5D">
        <w:rPr>
          <w:sz w:val="24"/>
          <w:szCs w:val="24"/>
        </w:rPr>
        <w:t>El (los) expediente(s) que forma(n) la elección del tipo de la estructura deberá(n) llevar una identificación en su cubierta con los mismos datos que se indicaron en el párrafo anterior excepto en lo correspondiente a Legajo, el cual se designará como Legajo “B” Elección del tipo.</w:t>
      </w:r>
    </w:p>
    <w:p w14:paraId="5AB7C0C5" w14:textId="77777777" w:rsidR="002F14D0" w:rsidRPr="00035D5D" w:rsidRDefault="002F14D0" w:rsidP="002F14D0">
      <w:pPr>
        <w:jc w:val="both"/>
        <w:rPr>
          <w:sz w:val="24"/>
          <w:szCs w:val="24"/>
        </w:rPr>
      </w:pPr>
    </w:p>
    <w:p w14:paraId="057F7E93" w14:textId="77777777" w:rsidR="002F14D0" w:rsidRPr="00035D5D" w:rsidRDefault="002F14D0" w:rsidP="002F14D0">
      <w:pPr>
        <w:jc w:val="both"/>
        <w:rPr>
          <w:sz w:val="24"/>
          <w:szCs w:val="24"/>
        </w:rPr>
      </w:pPr>
      <w:r w:rsidRPr="00035D5D">
        <w:rPr>
          <w:sz w:val="24"/>
          <w:szCs w:val="24"/>
        </w:rPr>
        <w:t>El (los) expediente(s) que forma(n) los datos de campo de la estructura deberá(n) llevar una identificación en su cubierta con los mismos datos que se indicaron anteriormente excepto en lo correspondiente a Legajo, el cual se designará como Legajo “A” Estudios de campo.</w:t>
      </w:r>
    </w:p>
    <w:p w14:paraId="55B33694" w14:textId="77777777" w:rsidR="002F14D0" w:rsidRPr="00035D5D" w:rsidRDefault="002F14D0" w:rsidP="002F14D0">
      <w:pPr>
        <w:jc w:val="both"/>
        <w:rPr>
          <w:sz w:val="24"/>
          <w:szCs w:val="24"/>
        </w:rPr>
      </w:pPr>
    </w:p>
    <w:p w14:paraId="510F81C8" w14:textId="77777777" w:rsidR="002F14D0" w:rsidRPr="00035D5D" w:rsidRDefault="002F14D0" w:rsidP="002F14D0">
      <w:pPr>
        <w:jc w:val="both"/>
        <w:rPr>
          <w:sz w:val="24"/>
          <w:szCs w:val="24"/>
        </w:rPr>
      </w:pPr>
      <w:r w:rsidRPr="00035D5D">
        <w:rPr>
          <w:sz w:val="24"/>
          <w:szCs w:val="24"/>
        </w:rPr>
        <w:t>Estos documentos serán entregados a la Dependencia en su totalidad en una sola exhibición mediante oficio, el cual deberá contener la firma autógrafa del Responsable de la Empresa. En este oficio se mencionarán los documentos que se entregan.</w:t>
      </w:r>
    </w:p>
    <w:p w14:paraId="4455F193" w14:textId="77777777" w:rsidR="002F14D0" w:rsidRDefault="002F14D0" w:rsidP="002F14D0">
      <w:pPr>
        <w:jc w:val="both"/>
        <w:rPr>
          <w:sz w:val="24"/>
          <w:szCs w:val="24"/>
        </w:rPr>
      </w:pPr>
    </w:p>
    <w:p w14:paraId="2239F6FF" w14:textId="77777777" w:rsidR="005E3E79" w:rsidRPr="00035D5D" w:rsidRDefault="005E3E79" w:rsidP="002F14D0">
      <w:pPr>
        <w:jc w:val="both"/>
        <w:rPr>
          <w:del w:id="12" w:author="Usuario invitado" w:date="2022-06-08T19:02:00Z"/>
          <w:sz w:val="24"/>
          <w:szCs w:val="24"/>
        </w:rPr>
      </w:pPr>
      <w:del w:id="13" w:author="Usuario invitado" w:date="2022-06-08T19:02:00Z">
        <w:r w:rsidRPr="5003B6CB" w:rsidDel="5003B6CB">
          <w:rPr>
            <w:sz w:val="24"/>
            <w:szCs w:val="24"/>
          </w:rPr>
          <w:delText>}</w:delText>
        </w:r>
      </w:del>
    </w:p>
    <w:p w14:paraId="64EDBF51" w14:textId="77777777" w:rsidR="002F14D0" w:rsidRPr="00035D5D" w:rsidRDefault="002F14D0" w:rsidP="002F14D0">
      <w:pPr>
        <w:jc w:val="both"/>
        <w:rPr>
          <w:sz w:val="24"/>
          <w:szCs w:val="24"/>
        </w:rPr>
      </w:pPr>
      <w:r w:rsidRPr="00035D5D">
        <w:rPr>
          <w:sz w:val="24"/>
          <w:szCs w:val="24"/>
        </w:rPr>
        <w:t xml:space="preserve">Si los legajos están formados por más de un expediente, en sus portadas se anotarán los datos correspondientes en el orden señalado, identificando cada expediente con el número del tomo que le corresponda </w:t>
      </w:r>
      <w:proofErr w:type="spellStart"/>
      <w:r w:rsidRPr="00035D5D">
        <w:rPr>
          <w:sz w:val="24"/>
          <w:szCs w:val="24"/>
        </w:rPr>
        <w:t>vgr</w:t>
      </w:r>
      <w:proofErr w:type="spellEnd"/>
      <w:r w:rsidRPr="00035D5D">
        <w:rPr>
          <w:sz w:val="24"/>
          <w:szCs w:val="24"/>
        </w:rPr>
        <w:t>.: TOMO 1/4, TOMO 2/4, etc.</w:t>
      </w:r>
    </w:p>
    <w:p w14:paraId="1C2776EB" w14:textId="77777777" w:rsidR="002F14D0" w:rsidRPr="00035D5D" w:rsidRDefault="002F14D0" w:rsidP="002F14D0">
      <w:pPr>
        <w:jc w:val="both"/>
        <w:rPr>
          <w:sz w:val="24"/>
          <w:szCs w:val="24"/>
        </w:rPr>
      </w:pPr>
    </w:p>
    <w:p w14:paraId="15342E60" w14:textId="77777777" w:rsidR="002F14D0" w:rsidRPr="00035D5D" w:rsidRDefault="002F14D0" w:rsidP="002F14D0">
      <w:pPr>
        <w:jc w:val="both"/>
        <w:rPr>
          <w:sz w:val="24"/>
          <w:szCs w:val="24"/>
        </w:rPr>
      </w:pPr>
    </w:p>
    <w:p w14:paraId="5EB89DE8" w14:textId="77777777" w:rsidR="002F14D0" w:rsidRPr="00035D5D" w:rsidRDefault="002F14D0" w:rsidP="002F14D0">
      <w:pPr>
        <w:jc w:val="both"/>
        <w:rPr>
          <w:sz w:val="24"/>
          <w:szCs w:val="24"/>
        </w:rPr>
      </w:pPr>
    </w:p>
    <w:p w14:paraId="52E76B09" w14:textId="77777777" w:rsidR="002F14D0" w:rsidRPr="00035D5D" w:rsidRDefault="005E3E79" w:rsidP="002F14D0">
      <w:pPr>
        <w:jc w:val="both"/>
        <w:rPr>
          <w:sz w:val="24"/>
          <w:szCs w:val="24"/>
        </w:rPr>
      </w:pPr>
      <w:r>
        <w:rPr>
          <w:noProof/>
          <w:sz w:val="24"/>
          <w:szCs w:val="24"/>
          <w:lang w:val="es-MX" w:eastAsia="es-MX"/>
        </w:rPr>
        <w:lastRenderedPageBreak/>
        <w:drawing>
          <wp:anchor distT="0" distB="0" distL="114300" distR="114300" simplePos="0" relativeHeight="251656704" behindDoc="0" locked="0" layoutInCell="0" allowOverlap="1" wp14:anchorId="53EF4232" wp14:editId="07777777">
            <wp:simplePos x="0" y="0"/>
            <wp:positionH relativeFrom="column">
              <wp:posOffset>17145</wp:posOffset>
            </wp:positionH>
            <wp:positionV relativeFrom="paragraph">
              <wp:posOffset>110490</wp:posOffset>
            </wp:positionV>
            <wp:extent cx="5572760" cy="4288790"/>
            <wp:effectExtent l="19050" t="19050" r="27940" b="16510"/>
            <wp:wrapTopAndBottom/>
            <wp:docPr id="235" name="Imagen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72760" cy="428879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D62D461" w14:textId="77777777" w:rsidR="002F14D0" w:rsidRPr="00035D5D" w:rsidRDefault="002F14D0" w:rsidP="002F14D0">
      <w:pPr>
        <w:jc w:val="both"/>
        <w:rPr>
          <w:sz w:val="24"/>
          <w:szCs w:val="24"/>
        </w:rPr>
      </w:pPr>
    </w:p>
    <w:p w14:paraId="078B034E" w14:textId="77777777" w:rsidR="002F14D0" w:rsidRPr="00035D5D" w:rsidRDefault="002F14D0" w:rsidP="002F14D0">
      <w:pPr>
        <w:jc w:val="both"/>
        <w:rPr>
          <w:sz w:val="24"/>
          <w:szCs w:val="24"/>
        </w:rPr>
      </w:pPr>
    </w:p>
    <w:p w14:paraId="47CDB4CC" w14:textId="77777777" w:rsidR="002F14D0" w:rsidRPr="00035D5D" w:rsidRDefault="005E3E79" w:rsidP="002F14D0">
      <w:pPr>
        <w:jc w:val="both"/>
        <w:rPr>
          <w:sz w:val="24"/>
          <w:szCs w:val="24"/>
        </w:rPr>
      </w:pPr>
      <w:r>
        <w:rPr>
          <w:noProof/>
          <w:sz w:val="24"/>
          <w:szCs w:val="24"/>
          <w:lang w:val="es-MX" w:eastAsia="es-MX"/>
        </w:rPr>
        <w:lastRenderedPageBreak/>
        <w:drawing>
          <wp:anchor distT="0" distB="0" distL="114300" distR="114300" simplePos="0" relativeHeight="251655680" behindDoc="0" locked="0" layoutInCell="0" allowOverlap="1" wp14:anchorId="7AD5CA4D" wp14:editId="07777777">
            <wp:simplePos x="0" y="0"/>
            <wp:positionH relativeFrom="column">
              <wp:posOffset>-149860</wp:posOffset>
            </wp:positionH>
            <wp:positionV relativeFrom="paragraph">
              <wp:posOffset>36830</wp:posOffset>
            </wp:positionV>
            <wp:extent cx="5732145" cy="6766560"/>
            <wp:effectExtent l="0" t="0" r="1905" b="0"/>
            <wp:wrapTopAndBottom/>
            <wp:docPr id="234" name="Imagen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2145" cy="6766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2506DD" w14:textId="77777777" w:rsidR="002F14D0" w:rsidRPr="00035D5D" w:rsidRDefault="002F14D0" w:rsidP="002F14D0">
      <w:pPr>
        <w:jc w:val="both"/>
        <w:rPr>
          <w:sz w:val="24"/>
          <w:szCs w:val="24"/>
        </w:rPr>
      </w:pPr>
    </w:p>
    <w:p w14:paraId="14B5651D" w14:textId="77777777" w:rsidR="002F14D0" w:rsidRPr="00035D5D" w:rsidRDefault="005E3E79" w:rsidP="004B18A8">
      <w:pPr>
        <w:jc w:val="both"/>
        <w:rPr>
          <w:sz w:val="24"/>
          <w:szCs w:val="24"/>
        </w:rPr>
      </w:pPr>
      <w:r>
        <w:rPr>
          <w:noProof/>
          <w:sz w:val="24"/>
          <w:szCs w:val="24"/>
          <w:lang w:val="es-MX" w:eastAsia="es-MX"/>
        </w:rPr>
        <w:lastRenderedPageBreak/>
        <w:drawing>
          <wp:anchor distT="0" distB="0" distL="114300" distR="114300" simplePos="0" relativeHeight="251654656" behindDoc="0" locked="0" layoutInCell="0" allowOverlap="1" wp14:anchorId="18553FF3" wp14:editId="07777777">
            <wp:simplePos x="0" y="0"/>
            <wp:positionH relativeFrom="column">
              <wp:posOffset>0</wp:posOffset>
            </wp:positionH>
            <wp:positionV relativeFrom="paragraph">
              <wp:posOffset>0</wp:posOffset>
            </wp:positionV>
            <wp:extent cx="5588635" cy="6455410"/>
            <wp:effectExtent l="0" t="0" r="0" b="2540"/>
            <wp:wrapTopAndBottom/>
            <wp:docPr id="233" name="Imagen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88635" cy="6455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86D78A" w14:textId="77777777" w:rsidR="007D55DC" w:rsidRDefault="007D55DC" w:rsidP="007D55DC">
      <w:pPr>
        <w:jc w:val="center"/>
        <w:rPr>
          <w:b/>
          <w:sz w:val="24"/>
          <w:szCs w:val="24"/>
          <w:lang w:val="es-MX"/>
        </w:rPr>
      </w:pPr>
      <w:r>
        <w:rPr>
          <w:b/>
          <w:sz w:val="24"/>
          <w:szCs w:val="24"/>
          <w:lang w:val="es-MX"/>
        </w:rPr>
        <w:t>Croquis de Localización</w:t>
      </w:r>
    </w:p>
    <w:p w14:paraId="0C4B2727" w14:textId="77777777" w:rsidR="007D55DC" w:rsidRDefault="00F1444A" w:rsidP="007D55DC">
      <w:pPr>
        <w:jc w:val="center"/>
        <w:rPr>
          <w:b/>
          <w:bCs/>
          <w:sz w:val="24"/>
          <w:szCs w:val="24"/>
          <w:lang w:val="es-ES"/>
        </w:rPr>
      </w:pPr>
      <w:r>
        <w:rPr>
          <w:b/>
          <w:bCs/>
          <w:sz w:val="24"/>
          <w:szCs w:val="24"/>
          <w:lang w:val="es-ES"/>
        </w:rPr>
        <w:t xml:space="preserve">UBICACIÓN DEL PUENTE </w:t>
      </w:r>
    </w:p>
    <w:p w14:paraId="31CD0C16" w14:textId="77777777" w:rsidR="007D55DC" w:rsidRPr="007D55DC" w:rsidRDefault="007D55DC" w:rsidP="007D55DC">
      <w:pPr>
        <w:jc w:val="center"/>
        <w:rPr>
          <w:b/>
          <w:sz w:val="24"/>
          <w:szCs w:val="24"/>
          <w:lang w:val="es-MX"/>
        </w:rPr>
      </w:pPr>
    </w:p>
    <w:sectPr w:rsidR="007D55DC" w:rsidRPr="007D55DC">
      <w:headerReference w:type="even" r:id="rId20"/>
      <w:headerReference w:type="default" r:id="rId21"/>
      <w:footerReference w:type="even" r:id="rId22"/>
      <w:footerReference w:type="default" r:id="rId23"/>
      <w:headerReference w:type="first" r:id="rId24"/>
      <w:footerReference w:type="first" r:id="rId25"/>
      <w:pgSz w:w="12242" w:h="15842" w:code="1"/>
      <w:pgMar w:top="1418" w:right="1134" w:bottom="1242" w:left="198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A97ED" w14:textId="77777777" w:rsidR="00B36BEB" w:rsidRDefault="00B36BEB">
      <w:r>
        <w:separator/>
      </w:r>
    </w:p>
  </w:endnote>
  <w:endnote w:type="continuationSeparator" w:id="0">
    <w:p w14:paraId="4EA0822B" w14:textId="77777777" w:rsidR="00B36BEB" w:rsidRDefault="00B3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293295" w:rsidRDefault="0029329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D8715F" w14:textId="77777777" w:rsidR="00293295" w:rsidRDefault="0029329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D3F5" w14:textId="77777777" w:rsidR="00293295" w:rsidRPr="005E3E79" w:rsidRDefault="00293295">
    <w:pPr>
      <w:pStyle w:val="Piedepgina"/>
      <w:framePr w:wrap="around" w:vAnchor="text" w:hAnchor="margin" w:xAlign="right" w:y="1"/>
      <w:rPr>
        <w:rStyle w:val="Nmerodepgina"/>
        <w:rFonts w:ascii="Arial" w:hAnsi="Arial" w:cs="Arial"/>
        <w:sz w:val="22"/>
        <w:szCs w:val="22"/>
      </w:rPr>
    </w:pPr>
    <w:r w:rsidRPr="005E3E79">
      <w:rPr>
        <w:rStyle w:val="Nmerodepgina"/>
        <w:rFonts w:ascii="Arial" w:hAnsi="Arial" w:cs="Arial"/>
        <w:sz w:val="22"/>
        <w:szCs w:val="22"/>
      </w:rPr>
      <w:fldChar w:fldCharType="begin"/>
    </w:r>
    <w:r w:rsidRPr="005E3E79">
      <w:rPr>
        <w:rStyle w:val="Nmerodepgina"/>
        <w:rFonts w:ascii="Arial" w:hAnsi="Arial" w:cs="Arial"/>
        <w:sz w:val="22"/>
        <w:szCs w:val="22"/>
      </w:rPr>
      <w:instrText xml:space="preserve">PAGE  </w:instrText>
    </w:r>
    <w:r w:rsidRPr="005E3E79">
      <w:rPr>
        <w:rStyle w:val="Nmerodepgina"/>
        <w:rFonts w:ascii="Arial" w:hAnsi="Arial" w:cs="Arial"/>
        <w:sz w:val="22"/>
        <w:szCs w:val="22"/>
      </w:rPr>
      <w:fldChar w:fldCharType="separate"/>
    </w:r>
    <w:r w:rsidR="00D40CFD">
      <w:rPr>
        <w:rStyle w:val="Nmerodepgina"/>
        <w:rFonts w:ascii="Arial" w:hAnsi="Arial" w:cs="Arial"/>
        <w:noProof/>
        <w:sz w:val="22"/>
        <w:szCs w:val="22"/>
      </w:rPr>
      <w:t>20</w:t>
    </w:r>
    <w:r w:rsidRPr="005E3E79">
      <w:rPr>
        <w:rStyle w:val="Nmerodepgina"/>
        <w:rFonts w:ascii="Arial" w:hAnsi="Arial" w:cs="Arial"/>
        <w:sz w:val="22"/>
        <w:szCs w:val="22"/>
      </w:rPr>
      <w:fldChar w:fldCharType="end"/>
    </w:r>
  </w:p>
  <w:p w14:paraId="23536548" w14:textId="77777777" w:rsidR="00293295" w:rsidRDefault="00293295">
    <w:pPr>
      <w:pStyle w:val="Piedepgina"/>
      <w:ind w:right="360"/>
    </w:pPr>
  </w:p>
  <w:p w14:paraId="271AE1F2" w14:textId="77777777" w:rsidR="005E3E79" w:rsidRDefault="005E3E79" w:rsidP="005E3E79">
    <w:pPr>
      <w:pStyle w:val="Piedepgina"/>
      <w:tabs>
        <w:tab w:val="clear" w:pos="8640"/>
        <w:tab w:val="left" w:pos="9072"/>
      </w:tabs>
      <w:ind w:right="51"/>
      <w:jc w:val="right"/>
    </w:pPr>
  </w:p>
  <w:p w14:paraId="646835FF" w14:textId="77777777" w:rsidR="005E3E79" w:rsidRDefault="005E3E79" w:rsidP="005E3E79">
    <w:pPr>
      <w:pStyle w:val="Piedepgina"/>
      <w:tabs>
        <w:tab w:val="clear" w:pos="8640"/>
        <w:tab w:val="left" w:pos="9072"/>
      </w:tabs>
      <w:ind w:right="51"/>
      <w:jc w:val="right"/>
      <w:rPr>
        <w:rFonts w:ascii="Arial" w:hAnsi="Arial" w:cs="Arial"/>
        <w:b/>
        <w:color w:val="808080" w:themeColor="background1" w:themeShade="80"/>
        <w:sz w:val="12"/>
        <w:szCs w:val="12"/>
      </w:rPr>
    </w:pPr>
    <w:r w:rsidRPr="005E3E79">
      <w:rPr>
        <w:rFonts w:ascii="Arial" w:hAnsi="Arial" w:cs="Arial"/>
        <w:b/>
        <w:color w:val="808080" w:themeColor="background1" w:themeShade="80"/>
        <w:sz w:val="12"/>
        <w:szCs w:val="12"/>
      </w:rPr>
      <w:t>TRDGC08</w:t>
    </w:r>
  </w:p>
  <w:p w14:paraId="662E6215" w14:textId="77777777" w:rsidR="009C2175" w:rsidRPr="005E3E79" w:rsidRDefault="00F1444A" w:rsidP="005E3E79">
    <w:pPr>
      <w:pStyle w:val="Piedepgina"/>
      <w:tabs>
        <w:tab w:val="clear" w:pos="8640"/>
        <w:tab w:val="left" w:pos="9072"/>
      </w:tabs>
      <w:ind w:right="51"/>
      <w:jc w:val="right"/>
      <w:rPr>
        <w:rFonts w:ascii="Arial" w:hAnsi="Arial" w:cs="Arial"/>
        <w:b/>
        <w:color w:val="808080" w:themeColor="background1" w:themeShade="80"/>
        <w:sz w:val="12"/>
        <w:szCs w:val="12"/>
      </w:rPr>
    </w:pPr>
    <w:r>
      <w:rPr>
        <w:rFonts w:ascii="Arial" w:hAnsi="Arial" w:cs="Arial"/>
        <w:b/>
        <w:color w:val="808080" w:themeColor="background1" w:themeShade="80"/>
        <w:sz w:val="12"/>
        <w:szCs w:val="12"/>
      </w:rPr>
      <w:t>FEBRERO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8115" w14:textId="77777777" w:rsidR="004F5900" w:rsidRDefault="004F59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5A6B" w14:textId="77777777" w:rsidR="00B36BEB" w:rsidRDefault="00B36BEB">
      <w:r>
        <w:separator/>
      </w:r>
    </w:p>
  </w:footnote>
  <w:footnote w:type="continuationSeparator" w:id="0">
    <w:p w14:paraId="3CE1CD7E" w14:textId="77777777" w:rsidR="00B36BEB" w:rsidRDefault="00B36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F151" w14:textId="77777777" w:rsidR="004F5900" w:rsidRDefault="004F59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4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5"/>
      <w:gridCol w:w="4357"/>
    </w:tblGrid>
    <w:tr w:rsidR="009C2175" w:rsidRPr="00F1444A" w14:paraId="3243A8E9" w14:textId="77777777" w:rsidTr="5003B6CB">
      <w:trPr>
        <w:trHeight w:hRule="exact" w:val="423"/>
        <w:jc w:val="center"/>
      </w:trPr>
      <w:tc>
        <w:tcPr>
          <w:tcW w:w="3027" w:type="dxa"/>
          <w:vMerge w:val="restart"/>
          <w:vAlign w:val="center"/>
          <w:hideMark/>
        </w:tcPr>
        <w:p w14:paraId="44E58B65" w14:textId="2F984AB5" w:rsidR="005E3E79" w:rsidRPr="00F1444A" w:rsidRDefault="004F5900">
          <w:pPr>
            <w:pStyle w:val="Encabezado"/>
            <w:rPr>
              <w:rFonts w:ascii="Arial" w:hAnsi="Arial" w:cs="Arial"/>
              <w:b/>
              <w:i/>
              <w:lang w:val="es-MX"/>
            </w:rPr>
          </w:pPr>
          <w:r>
            <w:rPr>
              <w:noProof/>
            </w:rPr>
            <w:drawing>
              <wp:inline distT="0" distB="0" distL="0" distR="0" wp14:anchorId="0076C245" wp14:editId="6707939A">
                <wp:extent cx="3079293" cy="503507"/>
                <wp:effectExtent l="0" t="0" r="0" b="0"/>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Interfaz de usuario gráfica&#10;&#10;Descripción generada automáticamente"/>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3086889" cy="504749"/>
                        </a:xfrm>
                        <a:prstGeom prst="rect">
                          <a:avLst/>
                        </a:prstGeom>
                        <a:ln>
                          <a:noFill/>
                        </a:ln>
                        <a:extLst>
                          <a:ext uri="{53640926-AAD7-44D8-BBD7-CCE9431645EC}">
                            <a14:shadowObscured xmlns:a14="http://schemas.microsoft.com/office/drawing/2010/main"/>
                          </a:ext>
                        </a:extLst>
                      </pic:spPr>
                    </pic:pic>
                  </a:graphicData>
                </a:graphic>
              </wp:inline>
            </w:drawing>
          </w:r>
        </w:p>
      </w:tc>
      <w:tc>
        <w:tcPr>
          <w:tcW w:w="6395" w:type="dxa"/>
          <w:vAlign w:val="center"/>
          <w:hideMark/>
        </w:tcPr>
        <w:p w14:paraId="532080A8" w14:textId="742F9499" w:rsidR="005E3E79" w:rsidRPr="00F1444A" w:rsidRDefault="5003B6CB" w:rsidP="009C2175">
          <w:pPr>
            <w:pStyle w:val="Encabezado"/>
            <w:rPr>
              <w:color w:val="808080" w:themeColor="background1" w:themeShade="80"/>
              <w:lang w:val="es-MX"/>
            </w:rPr>
          </w:pPr>
          <w:r w:rsidRPr="5003B6CB">
            <w:rPr>
              <w:rFonts w:ascii="Arial" w:hAnsi="Arial"/>
              <w:color w:val="808080" w:themeColor="background1" w:themeShade="80"/>
              <w:lang w:val="es-MX"/>
            </w:rPr>
            <w:t>SECRETAR</w:t>
          </w:r>
          <w:ins w:id="14" w:author="Usuario invitado" w:date="2022-06-08T19:03:00Z">
            <w:r w:rsidRPr="5003B6CB">
              <w:rPr>
                <w:rFonts w:ascii="Arial" w:hAnsi="Arial"/>
                <w:color w:val="808080" w:themeColor="background1" w:themeShade="80"/>
                <w:lang w:val="es-MX"/>
              </w:rPr>
              <w:t>Í</w:t>
            </w:r>
          </w:ins>
          <w:del w:id="15" w:author="Usuario invitado" w:date="2022-06-08T19:03:00Z">
            <w:r w:rsidR="005E3E79" w:rsidRPr="5003B6CB" w:rsidDel="5003B6CB">
              <w:rPr>
                <w:rFonts w:ascii="Arial" w:hAnsi="Arial"/>
                <w:color w:val="808080" w:themeColor="background1" w:themeShade="80"/>
                <w:lang w:val="es-MX"/>
              </w:rPr>
              <w:delText>I</w:delText>
            </w:r>
          </w:del>
          <w:r w:rsidRPr="5003B6CB">
            <w:rPr>
              <w:rFonts w:ascii="Arial" w:hAnsi="Arial"/>
              <w:color w:val="808080" w:themeColor="background1" w:themeShade="80"/>
              <w:lang w:val="es-MX"/>
            </w:rPr>
            <w:t>A DE INFRAESTRUCTURA COMUNICACIONES Y TRANSPORTES</w:t>
          </w:r>
        </w:p>
      </w:tc>
    </w:tr>
    <w:tr w:rsidR="009C2175" w:rsidRPr="00F1444A" w14:paraId="4FAF7022" w14:textId="77777777" w:rsidTr="5003B6CB">
      <w:trPr>
        <w:trHeight w:val="423"/>
        <w:jc w:val="center"/>
      </w:trPr>
      <w:tc>
        <w:tcPr>
          <w:tcW w:w="3027" w:type="dxa"/>
          <w:vMerge/>
          <w:vAlign w:val="center"/>
          <w:hideMark/>
        </w:tcPr>
        <w:p w14:paraId="6BDFDFC2" w14:textId="77777777" w:rsidR="005E3E79" w:rsidRPr="00F1444A" w:rsidRDefault="005E3E79">
          <w:pPr>
            <w:rPr>
              <w:b/>
              <w:i/>
              <w:sz w:val="22"/>
              <w:szCs w:val="22"/>
              <w:lang w:val="es-MX"/>
            </w:rPr>
          </w:pPr>
        </w:p>
      </w:tc>
      <w:tc>
        <w:tcPr>
          <w:tcW w:w="6395" w:type="dxa"/>
          <w:vAlign w:val="center"/>
          <w:hideMark/>
        </w:tcPr>
        <w:p w14:paraId="22445298" w14:textId="2A8A3B68" w:rsidR="005E3E79" w:rsidRPr="00F1444A" w:rsidRDefault="5003B6CB" w:rsidP="009C2175">
          <w:pPr>
            <w:pStyle w:val="Encabezado"/>
            <w:rPr>
              <w:rFonts w:ascii="Arial" w:hAnsi="Arial"/>
              <w:color w:val="808080" w:themeColor="background1" w:themeShade="80"/>
              <w:lang w:val="es-MX"/>
            </w:rPr>
          </w:pPr>
          <w:r w:rsidRPr="5003B6CB">
            <w:rPr>
              <w:rFonts w:ascii="Arial" w:hAnsi="Arial"/>
              <w:color w:val="808080" w:themeColor="background1" w:themeShade="80"/>
              <w:lang w:val="es-MX"/>
            </w:rPr>
            <w:t>SUBSECRETAR</w:t>
          </w:r>
          <w:ins w:id="16" w:author="Usuario invitado" w:date="2022-06-08T19:03:00Z">
            <w:r w:rsidRPr="5003B6CB">
              <w:rPr>
                <w:rFonts w:ascii="Arial" w:hAnsi="Arial"/>
                <w:color w:val="808080" w:themeColor="background1" w:themeShade="80"/>
                <w:lang w:val="es-MX"/>
              </w:rPr>
              <w:t>Í</w:t>
            </w:r>
          </w:ins>
          <w:del w:id="17" w:author="Usuario invitado" w:date="2022-06-08T19:03:00Z">
            <w:r w:rsidR="005E3E79" w:rsidRPr="5003B6CB" w:rsidDel="5003B6CB">
              <w:rPr>
                <w:rFonts w:ascii="Arial" w:hAnsi="Arial"/>
                <w:color w:val="808080" w:themeColor="background1" w:themeShade="80"/>
                <w:lang w:val="es-MX"/>
              </w:rPr>
              <w:delText>I</w:delText>
            </w:r>
          </w:del>
          <w:r w:rsidRPr="5003B6CB">
            <w:rPr>
              <w:rFonts w:ascii="Arial" w:hAnsi="Arial"/>
              <w:color w:val="808080" w:themeColor="background1" w:themeShade="80"/>
              <w:lang w:val="es-MX"/>
            </w:rPr>
            <w:t>A DE INFRAESTRUCTURA</w:t>
          </w:r>
        </w:p>
      </w:tc>
    </w:tr>
    <w:tr w:rsidR="009C2175" w:rsidRPr="00F1444A" w14:paraId="0F04F4D6" w14:textId="77777777" w:rsidTr="5003B6CB">
      <w:trPr>
        <w:trHeight w:val="423"/>
        <w:jc w:val="center"/>
      </w:trPr>
      <w:tc>
        <w:tcPr>
          <w:tcW w:w="3027" w:type="dxa"/>
          <w:vMerge/>
          <w:vAlign w:val="center"/>
          <w:hideMark/>
        </w:tcPr>
        <w:p w14:paraId="41F9AE5E" w14:textId="77777777" w:rsidR="005E3E79" w:rsidRPr="00F1444A" w:rsidRDefault="005E3E79">
          <w:pPr>
            <w:rPr>
              <w:b/>
              <w:i/>
              <w:sz w:val="22"/>
              <w:szCs w:val="22"/>
              <w:lang w:val="es-MX"/>
            </w:rPr>
          </w:pPr>
        </w:p>
      </w:tc>
      <w:tc>
        <w:tcPr>
          <w:tcW w:w="6395" w:type="dxa"/>
          <w:vAlign w:val="center"/>
          <w:hideMark/>
        </w:tcPr>
        <w:p w14:paraId="4626137E" w14:textId="77777777" w:rsidR="005E3E79" w:rsidRPr="00F1444A" w:rsidRDefault="00F1444A" w:rsidP="009C2175">
          <w:pPr>
            <w:pStyle w:val="Encabezado"/>
            <w:rPr>
              <w:rFonts w:ascii="Arial" w:hAnsi="Arial"/>
              <w:color w:val="808080" w:themeColor="background1" w:themeShade="80"/>
              <w:lang w:val="es-MX"/>
            </w:rPr>
          </w:pPr>
          <w:r w:rsidRPr="00F1444A">
            <w:rPr>
              <w:rFonts w:ascii="Arial" w:hAnsi="Arial"/>
              <w:color w:val="808080" w:themeColor="background1" w:themeShade="80"/>
              <w:lang w:val="es-MX"/>
            </w:rPr>
            <w:t>DIRECCIÓN</w:t>
          </w:r>
          <w:r w:rsidR="005E3E79" w:rsidRPr="00F1444A">
            <w:rPr>
              <w:rFonts w:ascii="Arial" w:hAnsi="Arial"/>
              <w:color w:val="808080" w:themeColor="background1" w:themeShade="80"/>
              <w:lang w:val="es-MX"/>
            </w:rPr>
            <w:t xml:space="preserve"> GENERAL DE CARRETERAS</w:t>
          </w:r>
        </w:p>
      </w:tc>
    </w:tr>
    <w:tr w:rsidR="009C2175" w:rsidRPr="00F1444A" w14:paraId="39906251" w14:textId="77777777" w:rsidTr="5003B6CB">
      <w:trPr>
        <w:trHeight w:val="423"/>
        <w:jc w:val="center"/>
      </w:trPr>
      <w:tc>
        <w:tcPr>
          <w:tcW w:w="3027" w:type="dxa"/>
          <w:vMerge/>
          <w:vAlign w:val="center"/>
          <w:hideMark/>
        </w:tcPr>
        <w:p w14:paraId="00F03A6D" w14:textId="77777777" w:rsidR="005E3E79" w:rsidRPr="00F1444A" w:rsidRDefault="005E3E79">
          <w:pPr>
            <w:rPr>
              <w:b/>
              <w:i/>
              <w:sz w:val="22"/>
              <w:szCs w:val="22"/>
              <w:lang w:val="es-MX"/>
            </w:rPr>
          </w:pPr>
        </w:p>
      </w:tc>
      <w:tc>
        <w:tcPr>
          <w:tcW w:w="6395" w:type="dxa"/>
          <w:vAlign w:val="center"/>
          <w:hideMark/>
        </w:tcPr>
        <w:p w14:paraId="3A1A5EA8" w14:textId="77777777" w:rsidR="005E3E79" w:rsidRPr="00F1444A" w:rsidRDefault="005E3E79" w:rsidP="009C2175">
          <w:pPr>
            <w:pStyle w:val="Encabezado"/>
            <w:rPr>
              <w:rFonts w:ascii="Arial" w:hAnsi="Arial"/>
              <w:color w:val="808080" w:themeColor="background1" w:themeShade="80"/>
              <w:lang w:val="es-MX"/>
            </w:rPr>
          </w:pPr>
          <w:r w:rsidRPr="00F1444A">
            <w:rPr>
              <w:rFonts w:ascii="Arial" w:hAnsi="Arial"/>
              <w:color w:val="808080" w:themeColor="background1" w:themeShade="80"/>
              <w:lang w:val="es-MX"/>
            </w:rPr>
            <w:t>DIRECCIÓN GENERAL ADJUNTA DE PROYECTOS</w:t>
          </w:r>
        </w:p>
      </w:tc>
    </w:tr>
  </w:tbl>
  <w:p w14:paraId="6930E822" w14:textId="77777777" w:rsidR="005E3E79" w:rsidRPr="00F1444A" w:rsidRDefault="005E3E79">
    <w:pPr>
      <w:pStyle w:val="Encabezado"/>
      <w:rPr>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6BD2" w14:textId="77777777" w:rsidR="004F5900" w:rsidRDefault="004F59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0">
    <w:nsid w:val="0FAA2BE5"/>
    <w:multiLevelType w:val="multilevel"/>
    <w:tmpl w:val="691CE44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2231E5"/>
    <w:multiLevelType w:val="multilevel"/>
    <w:tmpl w:val="E5127DDA"/>
    <w:lvl w:ilvl="0">
      <w:start w:val="2"/>
      <w:numFmt w:val="upperLetter"/>
      <w:lvlText w:val="%1."/>
      <w:lvlJc w:val="left"/>
      <w:pPr>
        <w:tabs>
          <w:tab w:val="num" w:pos="425"/>
        </w:tabs>
        <w:ind w:left="425" w:hanging="425"/>
      </w:pPr>
      <w:rPr>
        <w:rFonts w:ascii="Arial" w:hAnsi="Arial" w:hint="default"/>
        <w:b/>
        <w:i w:val="0"/>
        <w:caps w:val="0"/>
        <w:sz w:val="20"/>
      </w:rPr>
    </w:lvl>
    <w:lvl w:ilvl="1">
      <w:start w:val="1"/>
      <w:numFmt w:val="decimal"/>
      <w:pStyle w:val="A1FRACCINST"/>
      <w:lvlText w:val="B.%2."/>
      <w:lvlJc w:val="left"/>
      <w:pPr>
        <w:tabs>
          <w:tab w:val="num" w:pos="851"/>
        </w:tabs>
        <w:ind w:left="851" w:hanging="567"/>
      </w:pPr>
      <w:rPr>
        <w:rFonts w:ascii="Arial" w:hAnsi="Arial" w:hint="default"/>
        <w:b/>
        <w:i w:val="0"/>
        <w:sz w:val="20"/>
      </w:rPr>
    </w:lvl>
    <w:lvl w:ilvl="2">
      <w:start w:val="1"/>
      <w:numFmt w:val="decimal"/>
      <w:lvlRestart w:val="0"/>
      <w:pStyle w:val="A11IncisoST"/>
      <w:lvlText w:val="D.2.%3."/>
      <w:lvlJc w:val="left"/>
      <w:pPr>
        <w:tabs>
          <w:tab w:val="num" w:pos="1276"/>
        </w:tabs>
        <w:ind w:left="1276" w:hanging="709"/>
      </w:pPr>
      <w:rPr>
        <w:rFonts w:ascii="Arial" w:hAnsi="Arial" w:hint="default"/>
        <w:b/>
        <w:i w:val="0"/>
        <w:sz w:val="20"/>
      </w:rPr>
    </w:lvl>
    <w:lvl w:ilvl="3">
      <w:start w:val="1"/>
      <w:numFmt w:val="decimal"/>
      <w:lvlRestart w:val="0"/>
      <w:pStyle w:val="A111PrrafoST"/>
      <w:lvlText w:val="D.%2.2.%4."/>
      <w:lvlJc w:val="left"/>
      <w:pPr>
        <w:tabs>
          <w:tab w:val="num" w:pos="1701"/>
        </w:tabs>
        <w:ind w:left="1701" w:hanging="850"/>
      </w:pPr>
      <w:rPr>
        <w:rFonts w:ascii="Arial" w:hAnsi="Arial" w:hint="default"/>
        <w:b/>
        <w:i w:val="0"/>
        <w:sz w:val="20"/>
      </w:rPr>
    </w:lvl>
    <w:lvl w:ilvl="4">
      <w:start w:val="1"/>
      <w:numFmt w:val="lowerLetter"/>
      <w:pStyle w:val="PuntoST"/>
      <w:lvlText w:val="%5)"/>
      <w:lvlJc w:val="left"/>
      <w:pPr>
        <w:tabs>
          <w:tab w:val="num" w:pos="1985"/>
        </w:tabs>
        <w:ind w:left="1985" w:hanging="426"/>
      </w:pPr>
      <w:rPr>
        <w:rFonts w:ascii="Arial" w:hAnsi="Arial" w:hint="default"/>
        <w:b/>
        <w:i w:val="0"/>
        <w:sz w:val="2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1F372EB2"/>
    <w:multiLevelType w:val="singleLevel"/>
    <w:tmpl w:val="410CE38E"/>
    <w:lvl w:ilvl="0">
      <w:start w:val="1"/>
      <w:numFmt w:val="upperLetter"/>
      <w:pStyle w:val="ClusulaST"/>
      <w:lvlText w:val="%1."/>
      <w:lvlJc w:val="left"/>
      <w:pPr>
        <w:tabs>
          <w:tab w:val="num" w:pos="425"/>
        </w:tabs>
        <w:ind w:left="425" w:hanging="425"/>
      </w:pPr>
      <w:rPr>
        <w:rFonts w:ascii="Arial" w:hAnsi="Arial" w:hint="default"/>
        <w:b/>
        <w:i w:val="0"/>
        <w:caps/>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4DA7435"/>
    <w:multiLevelType w:val="hybridMultilevel"/>
    <w:tmpl w:val="DBF498B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7BD3457"/>
    <w:multiLevelType w:val="multilevel"/>
    <w:tmpl w:val="F0940680"/>
    <w:lvl w:ilvl="0">
      <w:start w:val="1"/>
      <w:numFmt w:val="upperLetter"/>
      <w:pStyle w:val="AClusulaCT"/>
      <w:lvlText w:val="%1."/>
      <w:lvlJc w:val="left"/>
      <w:pPr>
        <w:tabs>
          <w:tab w:val="num" w:pos="425"/>
        </w:tabs>
        <w:ind w:left="425" w:hanging="425"/>
      </w:pPr>
    </w:lvl>
    <w:lvl w:ilvl="1">
      <w:start w:val="1"/>
      <w:numFmt w:val="decimal"/>
      <w:pStyle w:val="A1FRACCINCT"/>
      <w:lvlText w:val="%1.%2."/>
      <w:lvlJc w:val="left"/>
      <w:pPr>
        <w:tabs>
          <w:tab w:val="num" w:pos="851"/>
        </w:tabs>
        <w:ind w:left="851" w:hanging="567"/>
      </w:pPr>
    </w:lvl>
    <w:lvl w:ilvl="2">
      <w:start w:val="1"/>
      <w:numFmt w:val="decimal"/>
      <w:pStyle w:val="A11IncisoCT"/>
      <w:lvlText w:val="%1.%2.%3."/>
      <w:lvlJc w:val="left"/>
      <w:pPr>
        <w:tabs>
          <w:tab w:val="num" w:pos="1276"/>
        </w:tabs>
        <w:ind w:left="1276" w:hanging="709"/>
      </w:pPr>
      <w:rPr>
        <w:b/>
        <w:i w:val="0"/>
      </w:rPr>
    </w:lvl>
    <w:lvl w:ilvl="3">
      <w:start w:val="1"/>
      <w:numFmt w:val="decimal"/>
      <w:lvlRestart w:val="0"/>
      <w:pStyle w:val="A111PrrafoCT"/>
      <w:lvlText w:val="%1.%2.%3.%4."/>
      <w:lvlJc w:val="left"/>
      <w:pPr>
        <w:tabs>
          <w:tab w:val="num" w:pos="1931"/>
        </w:tabs>
        <w:ind w:left="1701" w:hanging="85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302D77C5"/>
    <w:multiLevelType w:val="hybridMultilevel"/>
    <w:tmpl w:val="4A96F3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B81CFF"/>
    <w:multiLevelType w:val="multilevel"/>
    <w:tmpl w:val="454E3A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673688"/>
    <w:multiLevelType w:val="multilevel"/>
    <w:tmpl w:val="815E97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0FB7D0B"/>
    <w:multiLevelType w:val="multilevel"/>
    <w:tmpl w:val="DC924E7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13" w15:restartNumberingAfterBreak="0">
    <w:nsid w:val="58451AB9"/>
    <w:multiLevelType w:val="multilevel"/>
    <w:tmpl w:val="D780F20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2F6FE6"/>
    <w:multiLevelType w:val="singleLevel"/>
    <w:tmpl w:val="7BE2F6A8"/>
    <w:lvl w:ilvl="0">
      <w:start w:val="1"/>
      <w:numFmt w:val="bullet"/>
      <w:pStyle w:val="ClusulaCT"/>
      <w:lvlText w:val=""/>
      <w:lvlJc w:val="left"/>
      <w:pPr>
        <w:tabs>
          <w:tab w:val="num" w:pos="360"/>
        </w:tabs>
        <w:ind w:left="360" w:hanging="360"/>
      </w:pPr>
      <w:rPr>
        <w:rFonts w:ascii="Symbol" w:hAnsi="Symbol" w:hint="default"/>
      </w:rPr>
    </w:lvl>
  </w:abstractNum>
  <w:abstractNum w:abstractNumId="15" w15:restartNumberingAfterBreak="0">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16" w15:restartNumberingAfterBreak="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17" w15:restartNumberingAfterBreak="0">
    <w:nsid w:val="76D76B63"/>
    <w:multiLevelType w:val="multilevel"/>
    <w:tmpl w:val="2B1656A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55139801">
    <w:abstractNumId w:val="14"/>
  </w:num>
  <w:num w:numId="2" w16cid:durableId="1776092621">
    <w:abstractNumId w:val="5"/>
  </w:num>
  <w:num w:numId="3" w16cid:durableId="923608242">
    <w:abstractNumId w:val="6"/>
  </w:num>
  <w:num w:numId="4" w16cid:durableId="520439117">
    <w:abstractNumId w:val="3"/>
  </w:num>
  <w:num w:numId="5" w16cid:durableId="1544169216">
    <w:abstractNumId w:val="4"/>
  </w:num>
  <w:num w:numId="6" w16cid:durableId="803697672">
    <w:abstractNumId w:val="10"/>
  </w:num>
  <w:num w:numId="7" w16cid:durableId="976960164">
    <w:abstractNumId w:val="12"/>
  </w:num>
  <w:num w:numId="8" w16cid:durableId="1392924202">
    <w:abstractNumId w:val="1"/>
  </w:num>
  <w:num w:numId="9" w16cid:durableId="771323733">
    <w:abstractNumId w:val="15"/>
  </w:num>
  <w:num w:numId="10" w16cid:durableId="156309982">
    <w:abstractNumId w:val="16"/>
  </w:num>
  <w:num w:numId="11" w16cid:durableId="646401325">
    <w:abstractNumId w:val="2"/>
  </w:num>
  <w:num w:numId="12" w16cid:durableId="172689651">
    <w:abstractNumId w:val="11"/>
  </w:num>
  <w:num w:numId="13" w16cid:durableId="68886685">
    <w:abstractNumId w:val="8"/>
  </w:num>
  <w:num w:numId="14" w16cid:durableId="1262645136">
    <w:abstractNumId w:val="17"/>
  </w:num>
  <w:num w:numId="15" w16cid:durableId="1807358863">
    <w:abstractNumId w:val="9"/>
  </w:num>
  <w:num w:numId="16" w16cid:durableId="1418674097">
    <w:abstractNumId w:val="13"/>
  </w:num>
  <w:num w:numId="17" w16cid:durableId="136898679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16cid:durableId="14914077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16cid:durableId="8981248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13876015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D94"/>
    <w:rsid w:val="00035D5D"/>
    <w:rsid w:val="000A049E"/>
    <w:rsid w:val="00102C8E"/>
    <w:rsid w:val="001B29D5"/>
    <w:rsid w:val="002374B7"/>
    <w:rsid w:val="0024335D"/>
    <w:rsid w:val="00293295"/>
    <w:rsid w:val="002F14D0"/>
    <w:rsid w:val="00312969"/>
    <w:rsid w:val="004B18A8"/>
    <w:rsid w:val="004F5900"/>
    <w:rsid w:val="004F6809"/>
    <w:rsid w:val="005847EA"/>
    <w:rsid w:val="0059395E"/>
    <w:rsid w:val="005D2D92"/>
    <w:rsid w:val="005E3E79"/>
    <w:rsid w:val="005F1791"/>
    <w:rsid w:val="00717893"/>
    <w:rsid w:val="00766693"/>
    <w:rsid w:val="0077045D"/>
    <w:rsid w:val="007D55DC"/>
    <w:rsid w:val="007E6256"/>
    <w:rsid w:val="00805650"/>
    <w:rsid w:val="008222AE"/>
    <w:rsid w:val="008313F1"/>
    <w:rsid w:val="00844331"/>
    <w:rsid w:val="00896C4A"/>
    <w:rsid w:val="00960948"/>
    <w:rsid w:val="009831EE"/>
    <w:rsid w:val="009C2175"/>
    <w:rsid w:val="00A3219A"/>
    <w:rsid w:val="00A340AA"/>
    <w:rsid w:val="00A5253B"/>
    <w:rsid w:val="00A5531A"/>
    <w:rsid w:val="00AD0040"/>
    <w:rsid w:val="00B36BEB"/>
    <w:rsid w:val="00B5369E"/>
    <w:rsid w:val="00BB34FD"/>
    <w:rsid w:val="00C75E4C"/>
    <w:rsid w:val="00C94EA3"/>
    <w:rsid w:val="00CA57B8"/>
    <w:rsid w:val="00CA7D94"/>
    <w:rsid w:val="00D23DF3"/>
    <w:rsid w:val="00D40CFD"/>
    <w:rsid w:val="00D42228"/>
    <w:rsid w:val="00E46FAC"/>
    <w:rsid w:val="00E717C2"/>
    <w:rsid w:val="00EC4FDF"/>
    <w:rsid w:val="00EF1757"/>
    <w:rsid w:val="00F1444A"/>
    <w:rsid w:val="00F464DB"/>
    <w:rsid w:val="5003B6CB"/>
    <w:rsid w:val="5D4A47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5"/>
    <o:shapelayout v:ext="edit">
      <o:idmap v:ext="edit" data="2"/>
    </o:shapelayout>
  </w:shapeDefaults>
  <w:decimalSymbol w:val="."/>
  <w:listSeparator w:val=","/>
  <w14:docId w14:val="71B16286"/>
  <w15:docId w15:val="{3DE8BD11-60BC-4727-9906-C4ED2D8D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Arial" w:hAnsi="Arial" w:cs="Arial"/>
      <w:lang w:val="es-ES_tradnl" w:eastAsia="es-ES"/>
    </w:rPr>
  </w:style>
  <w:style w:type="paragraph" w:styleId="Ttulo1">
    <w:name w:val="heading 1"/>
    <w:aliases w:val="Designación"/>
    <w:basedOn w:val="Normal"/>
    <w:next w:val="Normal"/>
    <w:qFormat/>
    <w:pPr>
      <w:keepNext/>
      <w:widowControl/>
      <w:autoSpaceDE/>
      <w:autoSpaceDN/>
      <w:adjustRightInd/>
      <w:jc w:val="right"/>
      <w:outlineLvl w:val="0"/>
    </w:pPr>
    <w:rPr>
      <w:rFonts w:cs="Times New Roman"/>
      <w:b/>
      <w:color w:val="000000"/>
      <w:sz w:val="24"/>
      <w:lang w:val="es-MX"/>
    </w:rPr>
  </w:style>
  <w:style w:type="paragraph" w:styleId="Ttulo2">
    <w:name w:val="heading 2"/>
    <w:aliases w:val="Libro"/>
    <w:basedOn w:val="Normal"/>
    <w:next w:val="Normal"/>
    <w:qFormat/>
    <w:pPr>
      <w:keepNext/>
      <w:spacing w:before="240" w:after="60"/>
      <w:outlineLvl w:val="1"/>
    </w:pPr>
    <w:rPr>
      <w:b/>
      <w:bCs/>
      <w:i/>
      <w:iCs/>
      <w:sz w:val="28"/>
      <w:szCs w:val="28"/>
    </w:rPr>
  </w:style>
  <w:style w:type="paragraph" w:styleId="Ttulo3">
    <w:name w:val="heading 3"/>
    <w:aliases w:val="Tema"/>
    <w:basedOn w:val="Normal"/>
    <w:next w:val="Normal"/>
    <w:qFormat/>
    <w:pPr>
      <w:keepNext/>
      <w:widowControl/>
      <w:autoSpaceDE/>
      <w:autoSpaceDN/>
      <w:adjustRightInd/>
      <w:jc w:val="center"/>
      <w:outlineLvl w:val="2"/>
    </w:pPr>
    <w:rPr>
      <w:rFonts w:cs="Times New Roman"/>
      <w:b/>
      <w:color w:val="000000"/>
      <w:sz w:val="24"/>
      <w:lang w:val="en-US"/>
    </w:rPr>
  </w:style>
  <w:style w:type="paragraph" w:styleId="Ttulo4">
    <w:name w:val="heading 4"/>
    <w:aliases w:val="Parte"/>
    <w:basedOn w:val="Normal"/>
    <w:next w:val="Normal"/>
    <w:qFormat/>
    <w:pPr>
      <w:keepNext/>
      <w:ind w:left="142" w:hanging="142"/>
      <w:jc w:val="center"/>
      <w:outlineLvl w:val="3"/>
    </w:pPr>
    <w:rPr>
      <w:b/>
      <w:sz w:val="18"/>
      <w:lang w:val="es-MX"/>
    </w:rPr>
  </w:style>
  <w:style w:type="paragraph" w:styleId="Ttulo5">
    <w:name w:val="heading 5"/>
    <w:aliases w:val="título"/>
    <w:basedOn w:val="Normal"/>
    <w:next w:val="Normal"/>
    <w:qFormat/>
    <w:pPr>
      <w:keepNext/>
      <w:widowControl/>
      <w:autoSpaceDE/>
      <w:autoSpaceDN/>
      <w:adjustRightInd/>
      <w:ind w:left="851" w:hanging="284"/>
      <w:jc w:val="both"/>
      <w:outlineLvl w:val="4"/>
    </w:pPr>
    <w:rPr>
      <w:rFonts w:cs="Times New Roman"/>
      <w:b/>
      <w:bCs/>
      <w:color w:val="000000"/>
      <w:sz w:val="24"/>
      <w:lang w:val="es-MX"/>
    </w:rPr>
  </w:style>
  <w:style w:type="paragraph" w:styleId="Ttulo6">
    <w:name w:val="heading 6"/>
    <w:aliases w:val="Capítulo"/>
    <w:basedOn w:val="Normal"/>
    <w:next w:val="Normal"/>
    <w:qFormat/>
    <w:pPr>
      <w:keepNext/>
      <w:widowControl/>
      <w:autoSpaceDE/>
      <w:autoSpaceDN/>
      <w:adjustRightInd/>
      <w:jc w:val="both"/>
      <w:outlineLvl w:val="5"/>
    </w:pPr>
    <w:rPr>
      <w:rFonts w:cs="Times New Roman"/>
      <w:b/>
      <w:color w:val="000000"/>
      <w:sz w:val="24"/>
      <w:lang w:val="es-MX"/>
    </w:rPr>
  </w:style>
  <w:style w:type="paragraph" w:styleId="Ttulo7">
    <w:name w:val="heading 7"/>
    <w:aliases w:val="Encabezados"/>
    <w:basedOn w:val="Normal"/>
    <w:next w:val="Normal"/>
    <w:qFormat/>
    <w:pPr>
      <w:keepNext/>
      <w:widowControl/>
      <w:autoSpaceDE/>
      <w:autoSpaceDN/>
      <w:adjustRightInd/>
      <w:ind w:left="851" w:hanging="284"/>
      <w:jc w:val="both"/>
      <w:outlineLvl w:val="6"/>
    </w:pPr>
    <w:rPr>
      <w:b/>
      <w:bCs/>
      <w:sz w:val="24"/>
      <w:lang w:val="es-ES"/>
    </w:rPr>
  </w:style>
  <w:style w:type="paragraph" w:styleId="Ttulo8">
    <w:name w:val="heading 8"/>
    <w:basedOn w:val="Normal"/>
    <w:next w:val="Normal"/>
    <w:qFormat/>
    <w:pPr>
      <w:keepNext/>
      <w:widowControl/>
      <w:autoSpaceDE/>
      <w:autoSpaceDN/>
      <w:adjustRightInd/>
      <w:ind w:left="567" w:hanging="288"/>
      <w:jc w:val="both"/>
      <w:outlineLvl w:val="7"/>
    </w:pPr>
    <w:rPr>
      <w:rFonts w:cs="Times New Roman"/>
      <w:b/>
      <w:color w:val="000000"/>
      <w:sz w:val="24"/>
      <w:lang w:val="es-MX"/>
    </w:rPr>
  </w:style>
  <w:style w:type="paragraph" w:styleId="Ttulo9">
    <w:name w:val="heading 9"/>
    <w:basedOn w:val="Normal"/>
    <w:next w:val="Normal"/>
    <w:qFormat/>
    <w:pPr>
      <w:spacing w:before="240" w:after="60"/>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widowControl/>
      <w:tabs>
        <w:tab w:val="center" w:pos="4320"/>
        <w:tab w:val="right" w:pos="8640"/>
      </w:tabs>
      <w:autoSpaceDE/>
      <w:autoSpaceDN/>
      <w:adjustRightInd/>
    </w:pPr>
    <w:rPr>
      <w:rFonts w:ascii="Times New Roman" w:hAnsi="Times New Roman" w:cs="Times New Roman"/>
      <w:lang w:val="en-US"/>
    </w:rPr>
  </w:style>
  <w:style w:type="paragraph" w:styleId="Textoindependiente">
    <w:name w:val="Body Text"/>
    <w:basedOn w:val="Normal"/>
    <w:pPr>
      <w:widowControl/>
      <w:autoSpaceDE/>
      <w:autoSpaceDN/>
      <w:adjustRightInd/>
    </w:pPr>
    <w:rPr>
      <w:rFonts w:cs="Times New Roman"/>
      <w:sz w:val="24"/>
      <w:lang w:val="en-US"/>
    </w:rPr>
  </w:style>
  <w:style w:type="paragraph" w:customStyle="1" w:styleId="Textoindependiente21">
    <w:name w:val="Texto independiente 21"/>
    <w:basedOn w:val="Normal"/>
    <w:pPr>
      <w:widowControl/>
      <w:autoSpaceDE/>
      <w:autoSpaceDN/>
      <w:adjustRightInd/>
      <w:ind w:left="851"/>
      <w:jc w:val="both"/>
    </w:pPr>
    <w:rPr>
      <w:rFonts w:cs="Times New Roman"/>
      <w:color w:val="000000"/>
      <w:sz w:val="24"/>
    </w:rPr>
  </w:style>
  <w:style w:type="paragraph" w:customStyle="1" w:styleId="Textoindependiente31">
    <w:name w:val="Texto independiente 31"/>
    <w:basedOn w:val="Normal"/>
    <w:pPr>
      <w:widowControl/>
      <w:autoSpaceDE/>
      <w:autoSpaceDN/>
      <w:adjustRightInd/>
      <w:jc w:val="both"/>
    </w:pPr>
    <w:rPr>
      <w:rFonts w:ascii="Arial Narrow" w:hAnsi="Arial Narrow" w:cs="Times New Roman"/>
      <w:color w:val="0000FF"/>
      <w:sz w:val="24"/>
    </w:rPr>
  </w:style>
  <w:style w:type="paragraph" w:customStyle="1" w:styleId="a">
    <w:basedOn w:val="Normal"/>
    <w:next w:val="Sangradetextonormal"/>
    <w:pPr>
      <w:widowControl/>
      <w:autoSpaceDE/>
      <w:autoSpaceDN/>
      <w:adjustRightInd/>
      <w:ind w:left="567"/>
      <w:jc w:val="both"/>
    </w:pPr>
    <w:rPr>
      <w:rFonts w:cs="Times New Roman"/>
      <w:color w:val="000000"/>
      <w:sz w:val="24"/>
    </w:rPr>
  </w:style>
  <w:style w:type="paragraph" w:styleId="Sangradetextonormal">
    <w:name w:val="Body Text Indent"/>
    <w:basedOn w:val="Normal"/>
    <w:pPr>
      <w:spacing w:after="120"/>
      <w:ind w:left="283"/>
    </w:pPr>
  </w:style>
  <w:style w:type="paragraph" w:customStyle="1" w:styleId="Textodebloque1">
    <w:name w:val="Texto de bloque1"/>
    <w:basedOn w:val="Normal"/>
    <w:pPr>
      <w:widowControl/>
      <w:autoSpaceDE/>
      <w:autoSpaceDN/>
      <w:adjustRightInd/>
      <w:ind w:left="284" w:right="-284"/>
      <w:jc w:val="both"/>
    </w:pPr>
    <w:rPr>
      <w:rFonts w:cs="Times New Roman"/>
      <w:color w:val="000000"/>
      <w:sz w:val="24"/>
    </w:rPr>
  </w:style>
  <w:style w:type="paragraph" w:styleId="Textodebloque">
    <w:name w:val="Block Text"/>
    <w:basedOn w:val="Normal"/>
    <w:pPr>
      <w:widowControl/>
      <w:autoSpaceDE/>
      <w:autoSpaceDN/>
      <w:adjustRightInd/>
      <w:ind w:left="426" w:right="-284" w:hanging="426"/>
      <w:jc w:val="both"/>
    </w:pPr>
    <w:rPr>
      <w:rFonts w:cs="Times New Roman"/>
      <w:b/>
      <w:color w:val="000000"/>
      <w:sz w:val="24"/>
      <w:lang w:val="es-MX"/>
    </w:rPr>
  </w:style>
  <w:style w:type="paragraph" w:styleId="Sangra3detindependiente">
    <w:name w:val="Body Text Indent 3"/>
    <w:basedOn w:val="Normal"/>
    <w:pPr>
      <w:widowControl/>
      <w:autoSpaceDE/>
      <w:autoSpaceDN/>
      <w:adjustRightInd/>
      <w:ind w:left="851"/>
      <w:jc w:val="both"/>
    </w:pPr>
    <w:rPr>
      <w:rFonts w:cs="Times New Roman"/>
      <w:sz w:val="24"/>
      <w:lang w:val="es-MX"/>
    </w:rPr>
  </w:style>
  <w:style w:type="paragraph" w:customStyle="1" w:styleId="Sangra2detindependiente1">
    <w:name w:val="Sangría 2 de t. independiente1"/>
    <w:basedOn w:val="Normal"/>
    <w:pPr>
      <w:widowControl/>
      <w:autoSpaceDE/>
      <w:autoSpaceDN/>
      <w:adjustRightInd/>
      <w:ind w:left="851" w:hanging="284"/>
      <w:jc w:val="both"/>
    </w:pPr>
    <w:rPr>
      <w:rFonts w:cs="Times New Roman"/>
      <w:color w:val="000000"/>
      <w:sz w:val="24"/>
    </w:rPr>
  </w:style>
  <w:style w:type="paragraph" w:styleId="Textoindependiente3">
    <w:name w:val="Body Text 3"/>
    <w:basedOn w:val="Normal"/>
    <w:pPr>
      <w:widowControl/>
      <w:autoSpaceDE/>
      <w:autoSpaceDN/>
      <w:adjustRightInd/>
      <w:jc w:val="both"/>
    </w:pPr>
    <w:rPr>
      <w:rFonts w:cs="Times New Roman"/>
      <w:sz w:val="24"/>
      <w:lang w:val="es-MX"/>
    </w:rPr>
  </w:style>
  <w:style w:type="paragraph" w:styleId="Textoindependiente2">
    <w:name w:val="Body Text 2"/>
    <w:basedOn w:val="Normal"/>
    <w:pPr>
      <w:widowControl/>
      <w:autoSpaceDE/>
      <w:autoSpaceDN/>
      <w:adjustRightInd/>
      <w:jc w:val="both"/>
    </w:pPr>
    <w:rPr>
      <w:rFonts w:cs="Times New Roman"/>
      <w:b/>
      <w:color w:val="000000"/>
      <w:sz w:val="24"/>
      <w:lang w:val="es-MX"/>
    </w:rPr>
  </w:style>
  <w:style w:type="paragraph" w:styleId="Sangra2detindependiente">
    <w:name w:val="Body Text Indent 2"/>
    <w:basedOn w:val="Normal"/>
    <w:pPr>
      <w:widowControl/>
      <w:autoSpaceDE/>
      <w:autoSpaceDN/>
      <w:adjustRightInd/>
      <w:ind w:left="1276" w:hanging="425"/>
      <w:jc w:val="both"/>
    </w:pPr>
    <w:rPr>
      <w:rFonts w:cs="Times New Roman"/>
      <w:i/>
      <w:sz w:val="24"/>
      <w:u w:val="single"/>
      <w:lang w:val="es-MX"/>
    </w:rPr>
  </w:style>
  <w:style w:type="paragraph" w:customStyle="1" w:styleId="BodyText21">
    <w:name w:val="Body Text 21"/>
    <w:basedOn w:val="Normal"/>
    <w:pPr>
      <w:overflowPunct w:val="0"/>
      <w:ind w:right="-376"/>
      <w:jc w:val="both"/>
      <w:textAlignment w:val="baseline"/>
    </w:pPr>
    <w:rPr>
      <w:rFonts w:cs="Times New Roman"/>
      <w:sz w:val="24"/>
    </w:rPr>
  </w:style>
  <w:style w:type="paragraph" w:styleId="Encabezado">
    <w:name w:val="header"/>
    <w:basedOn w:val="Normal"/>
    <w:link w:val="EncabezadoCar"/>
    <w:uiPriority w:val="99"/>
    <w:pPr>
      <w:tabs>
        <w:tab w:val="center" w:pos="4320"/>
        <w:tab w:val="right" w:pos="8640"/>
      </w:tabs>
      <w:adjustRightInd/>
    </w:pPr>
    <w:rPr>
      <w:rFonts w:ascii="Times New Roman" w:hAnsi="Times New Roman" w:cs="Times New Roman"/>
      <w:lang w:val="en-US"/>
    </w:rPr>
  </w:style>
  <w:style w:type="character" w:styleId="Nmerodepgina">
    <w:name w:val="page number"/>
    <w:basedOn w:val="Fuentedeprrafopredeter"/>
  </w:style>
  <w:style w:type="paragraph" w:customStyle="1" w:styleId="xl25">
    <w:name w:val="xl25"/>
    <w:basedOn w:val="Normal"/>
    <w:pPr>
      <w:widowControl/>
      <w:autoSpaceDE/>
      <w:autoSpaceDN/>
      <w:adjustRightInd/>
      <w:spacing w:before="100" w:after="100"/>
      <w:textAlignment w:val="center"/>
    </w:pPr>
    <w:rPr>
      <w:rFonts w:eastAsia="Arial Unicode MS" w:cs="Times New Roman"/>
      <w:sz w:val="16"/>
      <w:lang w:val="es-ES"/>
    </w:rPr>
  </w:style>
  <w:style w:type="paragraph" w:customStyle="1" w:styleId="texto">
    <w:name w:val="texto"/>
    <w:basedOn w:val="Normal"/>
    <w:pPr>
      <w:widowControl/>
      <w:autoSpaceDE/>
      <w:autoSpaceDN/>
      <w:adjustRightInd/>
      <w:spacing w:after="101" w:line="216" w:lineRule="atLeast"/>
      <w:ind w:firstLine="288"/>
      <w:jc w:val="both"/>
    </w:pPr>
    <w:rPr>
      <w:rFonts w:cs="Times New Roman"/>
      <w:sz w:val="18"/>
    </w:rPr>
  </w:style>
  <w:style w:type="paragraph" w:styleId="Descripcin">
    <w:name w:val="caption"/>
    <w:basedOn w:val="Normal"/>
    <w:next w:val="Normal"/>
    <w:qFormat/>
    <w:pPr>
      <w:widowControl/>
      <w:autoSpaceDE/>
      <w:autoSpaceDN/>
      <w:adjustRightInd/>
      <w:jc w:val="center"/>
    </w:pPr>
    <w:rPr>
      <w:rFonts w:cs="Times New Roman"/>
      <w:b/>
      <w:sz w:val="24"/>
    </w:rPr>
  </w:style>
  <w:style w:type="paragraph" w:styleId="Textonotapie">
    <w:name w:val="footnote text"/>
    <w:basedOn w:val="Normal"/>
    <w:semiHidden/>
    <w:pPr>
      <w:widowControl/>
      <w:autoSpaceDE/>
      <w:autoSpaceDN/>
      <w:adjustRightInd/>
    </w:pPr>
    <w:rPr>
      <w:rFonts w:cs="Times New Roman"/>
      <w:lang w:val="es-ES"/>
    </w:rPr>
  </w:style>
  <w:style w:type="paragraph" w:customStyle="1" w:styleId="incisos">
    <w:name w:val="incisos"/>
    <w:basedOn w:val="Normal"/>
    <w:pPr>
      <w:widowControl/>
      <w:tabs>
        <w:tab w:val="left" w:pos="1134"/>
      </w:tabs>
      <w:autoSpaceDE/>
      <w:autoSpaceDN/>
      <w:adjustRightInd/>
      <w:spacing w:after="120"/>
      <w:ind w:left="1134" w:hanging="426"/>
      <w:jc w:val="both"/>
    </w:pPr>
    <w:rPr>
      <w:rFonts w:cs="Times New Roman"/>
      <w:color w:val="000000"/>
      <w:sz w:val="24"/>
    </w:rPr>
  </w:style>
  <w:style w:type="paragraph" w:customStyle="1" w:styleId="Textodenotaalfinal">
    <w:name w:val="Texto de nota al final"/>
    <w:basedOn w:val="Normal"/>
    <w:pPr>
      <w:autoSpaceDE/>
      <w:autoSpaceDN/>
      <w:adjustRightInd/>
    </w:pPr>
    <w:rPr>
      <w:rFonts w:ascii="Univers" w:hAnsi="Univers" w:cs="Times New Roman"/>
      <w:sz w:val="24"/>
    </w:rPr>
  </w:style>
  <w:style w:type="paragraph" w:customStyle="1" w:styleId="xl84">
    <w:name w:val="xl84"/>
    <w:basedOn w:val="Normal"/>
    <w:pPr>
      <w:widowControl/>
      <w:autoSpaceDE/>
      <w:autoSpaceDN/>
      <w:adjustRightInd/>
      <w:spacing w:before="100" w:beforeAutospacing="1" w:after="100" w:afterAutospacing="1"/>
      <w:jc w:val="center"/>
    </w:pPr>
    <w:rPr>
      <w:sz w:val="16"/>
      <w:szCs w:val="16"/>
      <w:lang w:val="es-ES"/>
    </w:rPr>
  </w:style>
  <w:style w:type="paragraph" w:customStyle="1" w:styleId="font0">
    <w:name w:val="font0"/>
    <w:basedOn w:val="Normal"/>
    <w:pPr>
      <w:widowControl/>
      <w:autoSpaceDE/>
      <w:autoSpaceDN/>
      <w:adjustRightInd/>
      <w:spacing w:before="100" w:beforeAutospacing="1" w:after="100" w:afterAutospacing="1"/>
    </w:pPr>
    <w:rPr>
      <w:lang w:val="es-ES"/>
    </w:rPr>
  </w:style>
  <w:style w:type="paragraph" w:customStyle="1" w:styleId="AClusulaCT">
    <w:name w:val="A. Cláusula C/T"/>
    <w:basedOn w:val="Normal"/>
    <w:next w:val="TextodelaClusula"/>
    <w:pPr>
      <w:keepNext/>
      <w:widowControl/>
      <w:numPr>
        <w:numId w:val="3"/>
      </w:numPr>
      <w:autoSpaceDE/>
      <w:autoSpaceDN/>
      <w:adjustRightInd/>
      <w:spacing w:before="240"/>
      <w:jc w:val="both"/>
    </w:pPr>
    <w:rPr>
      <w:rFonts w:cs="Times New Roman"/>
      <w:b/>
      <w:caps/>
      <w:lang w:val="es-MX"/>
    </w:rPr>
  </w:style>
  <w:style w:type="paragraph" w:customStyle="1" w:styleId="TextodelaClusula">
    <w:name w:val="Texto de la Cláusula"/>
    <w:basedOn w:val="Normal"/>
    <w:pPr>
      <w:widowControl/>
      <w:autoSpaceDE/>
      <w:autoSpaceDN/>
      <w:adjustRightInd/>
      <w:spacing w:before="240"/>
      <w:ind w:left="425"/>
      <w:jc w:val="both"/>
    </w:pPr>
    <w:rPr>
      <w:rFonts w:cs="Times New Roman"/>
      <w:lang w:val="es-MX"/>
    </w:rPr>
  </w:style>
  <w:style w:type="paragraph" w:customStyle="1" w:styleId="A1FRACCINCT">
    <w:name w:val="A.1. FRACCIÓN C/T"/>
    <w:basedOn w:val="Ttulo8"/>
    <w:next w:val="TextodelaFraccin"/>
    <w:pPr>
      <w:numPr>
        <w:ilvl w:val="1"/>
        <w:numId w:val="3"/>
      </w:numPr>
      <w:spacing w:before="240"/>
    </w:pPr>
    <w:rPr>
      <w:caps/>
      <w:color w:val="auto"/>
      <w:sz w:val="20"/>
    </w:rPr>
  </w:style>
  <w:style w:type="paragraph" w:customStyle="1" w:styleId="TextodelaFraccin">
    <w:name w:val="Texto de la Fracción"/>
    <w:basedOn w:val="Normal"/>
    <w:pPr>
      <w:widowControl/>
      <w:autoSpaceDE/>
      <w:autoSpaceDN/>
      <w:adjustRightInd/>
      <w:spacing w:before="240"/>
      <w:ind w:left="851"/>
      <w:jc w:val="both"/>
    </w:pPr>
    <w:rPr>
      <w:rFonts w:cs="Times New Roman"/>
      <w:lang w:val="es-MX"/>
    </w:rPr>
  </w:style>
  <w:style w:type="paragraph" w:customStyle="1" w:styleId="A11IncisoCT">
    <w:name w:val="A.1.1. Inciso C/T"/>
    <w:basedOn w:val="Ttulo8"/>
    <w:next w:val="TextodelInciso"/>
    <w:pPr>
      <w:numPr>
        <w:ilvl w:val="2"/>
        <w:numId w:val="3"/>
      </w:numPr>
      <w:spacing w:before="240"/>
    </w:pPr>
    <w:rPr>
      <w:color w:val="auto"/>
      <w:sz w:val="20"/>
    </w:rPr>
  </w:style>
  <w:style w:type="paragraph" w:customStyle="1" w:styleId="TextodelInciso">
    <w:name w:val="Texto del Inciso"/>
    <w:basedOn w:val="Normal"/>
    <w:pPr>
      <w:widowControl/>
      <w:autoSpaceDE/>
      <w:autoSpaceDN/>
      <w:adjustRightInd/>
      <w:spacing w:before="240"/>
      <w:ind w:left="1276"/>
      <w:jc w:val="both"/>
    </w:pPr>
    <w:rPr>
      <w:rFonts w:cs="Times New Roman"/>
      <w:lang w:val="es-MX"/>
    </w:rPr>
  </w:style>
  <w:style w:type="paragraph" w:customStyle="1" w:styleId="A111PrrafoCT">
    <w:name w:val="A.1.1.1. Párrafo C/T"/>
    <w:basedOn w:val="Ttulo8"/>
    <w:next w:val="Normal"/>
    <w:autoRedefine/>
    <w:pPr>
      <w:numPr>
        <w:ilvl w:val="3"/>
        <w:numId w:val="3"/>
      </w:numPr>
      <w:spacing w:before="240"/>
    </w:pPr>
    <w:rPr>
      <w:color w:val="auto"/>
      <w:sz w:val="20"/>
    </w:rPr>
  </w:style>
  <w:style w:type="paragraph" w:customStyle="1" w:styleId="A1FRACCINST">
    <w:name w:val="A.1. FRACCIÓN S/T"/>
    <w:basedOn w:val="Normal"/>
    <w:pPr>
      <w:widowControl/>
      <w:numPr>
        <w:ilvl w:val="1"/>
        <w:numId w:val="4"/>
      </w:numPr>
      <w:autoSpaceDE/>
      <w:autoSpaceDN/>
      <w:adjustRightInd/>
      <w:spacing w:before="240"/>
      <w:jc w:val="both"/>
    </w:pPr>
    <w:rPr>
      <w:rFonts w:cs="Times New Roman"/>
      <w:lang w:val="es-MX"/>
    </w:rPr>
  </w:style>
  <w:style w:type="paragraph" w:customStyle="1" w:styleId="A11IncisoST">
    <w:name w:val="A.1.1. Inciso S/T"/>
    <w:basedOn w:val="Normal"/>
    <w:autoRedefine/>
    <w:pPr>
      <w:widowControl/>
      <w:numPr>
        <w:ilvl w:val="2"/>
        <w:numId w:val="4"/>
      </w:numPr>
      <w:autoSpaceDE/>
      <w:autoSpaceDN/>
      <w:adjustRightInd/>
      <w:spacing w:before="240"/>
      <w:jc w:val="both"/>
    </w:pPr>
    <w:rPr>
      <w:rFonts w:cs="Times New Roman"/>
      <w:noProof/>
      <w:lang w:val="es-MX"/>
    </w:rPr>
  </w:style>
  <w:style w:type="paragraph" w:customStyle="1" w:styleId="A111PrrafoST">
    <w:name w:val="A.1.1.1. Párrafo S/T"/>
    <w:basedOn w:val="Normal"/>
    <w:pPr>
      <w:widowControl/>
      <w:numPr>
        <w:ilvl w:val="3"/>
        <w:numId w:val="4"/>
      </w:numPr>
      <w:autoSpaceDE/>
      <w:autoSpaceDN/>
      <w:adjustRightInd/>
      <w:spacing w:before="240"/>
      <w:jc w:val="both"/>
    </w:pPr>
    <w:rPr>
      <w:rFonts w:cs="Times New Roman"/>
      <w:lang w:val="es-MX"/>
    </w:rPr>
  </w:style>
  <w:style w:type="paragraph" w:customStyle="1" w:styleId="PuntoST">
    <w:name w:val="Punto S/T"/>
    <w:basedOn w:val="Normal"/>
    <w:pPr>
      <w:widowControl/>
      <w:numPr>
        <w:ilvl w:val="4"/>
        <w:numId w:val="4"/>
      </w:numPr>
      <w:autoSpaceDE/>
      <w:autoSpaceDN/>
      <w:adjustRightInd/>
      <w:spacing w:before="240"/>
      <w:jc w:val="both"/>
    </w:pPr>
    <w:rPr>
      <w:rFonts w:cs="Times New Roman"/>
      <w:lang w:val="es-MX"/>
    </w:rPr>
  </w:style>
  <w:style w:type="paragraph" w:customStyle="1" w:styleId="PuntoCT">
    <w:name w:val="Punto C/T"/>
    <w:basedOn w:val="Ttulo8"/>
    <w:next w:val="TextodelPunto"/>
    <w:pPr>
      <w:numPr>
        <w:numId w:val="6"/>
      </w:numPr>
      <w:spacing w:before="240"/>
    </w:pPr>
    <w:rPr>
      <w:color w:val="auto"/>
      <w:sz w:val="20"/>
      <w:lang w:val="es-ES"/>
    </w:rPr>
  </w:style>
  <w:style w:type="paragraph" w:customStyle="1" w:styleId="TextodelPunto">
    <w:name w:val="Texto del Punto"/>
    <w:basedOn w:val="Normal"/>
    <w:pPr>
      <w:widowControl/>
      <w:autoSpaceDE/>
      <w:autoSpaceDN/>
      <w:adjustRightInd/>
      <w:spacing w:before="240"/>
      <w:ind w:left="1985"/>
      <w:jc w:val="both"/>
    </w:pPr>
    <w:rPr>
      <w:rFonts w:cs="Times New Roman"/>
      <w:lang w:val="es-ES"/>
    </w:rPr>
  </w:style>
  <w:style w:type="paragraph" w:customStyle="1" w:styleId="ClusulaST">
    <w:name w:val="Cláusula S/T"/>
    <w:basedOn w:val="ClusulaCT"/>
    <w:next w:val="TextodelaClusula"/>
    <w:pPr>
      <w:numPr>
        <w:numId w:val="5"/>
      </w:numPr>
    </w:pPr>
    <w:rPr>
      <w:b w:val="0"/>
      <w:caps w:val="0"/>
      <w:lang w:val="es-ES"/>
    </w:rPr>
  </w:style>
  <w:style w:type="paragraph" w:customStyle="1" w:styleId="ClusulaCT">
    <w:name w:val="Cláusula C/T"/>
    <w:basedOn w:val="Normal"/>
    <w:next w:val="TextodelaClusula"/>
    <w:pPr>
      <w:keepNext/>
      <w:widowControl/>
      <w:numPr>
        <w:numId w:val="1"/>
      </w:numPr>
      <w:autoSpaceDE/>
      <w:autoSpaceDN/>
      <w:adjustRightInd/>
      <w:spacing w:before="240"/>
      <w:jc w:val="both"/>
    </w:pPr>
    <w:rPr>
      <w:rFonts w:cs="Times New Roman"/>
      <w:b/>
      <w:caps/>
      <w:lang w:val="es-MX"/>
    </w:rPr>
  </w:style>
  <w:style w:type="paragraph" w:customStyle="1" w:styleId="VietadeFraccin">
    <w:name w:val="Viñeta de Fracción"/>
    <w:basedOn w:val="Normal"/>
    <w:pPr>
      <w:widowControl/>
      <w:numPr>
        <w:numId w:val="8"/>
      </w:numPr>
      <w:tabs>
        <w:tab w:val="left" w:pos="1134"/>
      </w:tabs>
      <w:autoSpaceDE/>
      <w:autoSpaceDN/>
      <w:adjustRightInd/>
      <w:spacing w:before="240"/>
      <w:jc w:val="both"/>
    </w:pPr>
    <w:rPr>
      <w:rFonts w:cs="Times New Roman"/>
      <w:snapToGrid w:val="0"/>
    </w:rPr>
  </w:style>
  <w:style w:type="paragraph" w:customStyle="1" w:styleId="VietadeInciso">
    <w:name w:val="Viñeta de Inciso"/>
    <w:basedOn w:val="Normal"/>
    <w:pPr>
      <w:widowControl/>
      <w:numPr>
        <w:numId w:val="9"/>
      </w:numPr>
      <w:tabs>
        <w:tab w:val="clear" w:pos="1636"/>
        <w:tab w:val="left" w:pos="1559"/>
      </w:tabs>
      <w:autoSpaceDE/>
      <w:autoSpaceDN/>
      <w:adjustRightInd/>
      <w:spacing w:before="240"/>
      <w:ind w:left="1560" w:hanging="284"/>
      <w:jc w:val="both"/>
    </w:pPr>
    <w:rPr>
      <w:rFonts w:cs="Times New Roman"/>
      <w:snapToGrid w:val="0"/>
    </w:rPr>
  </w:style>
  <w:style w:type="paragraph" w:customStyle="1" w:styleId="VietadeParrafo">
    <w:name w:val="Viñeta de Parrafo"/>
    <w:basedOn w:val="Normal"/>
    <w:pPr>
      <w:widowControl/>
      <w:numPr>
        <w:numId w:val="10"/>
      </w:numPr>
      <w:tabs>
        <w:tab w:val="clear" w:pos="2061"/>
        <w:tab w:val="left" w:pos="1985"/>
      </w:tabs>
      <w:autoSpaceDE/>
      <w:autoSpaceDN/>
      <w:adjustRightInd/>
      <w:spacing w:before="240"/>
      <w:jc w:val="both"/>
    </w:pPr>
    <w:rPr>
      <w:rFonts w:cs="Times New Roman"/>
      <w:snapToGrid w:val="0"/>
    </w:rPr>
  </w:style>
  <w:style w:type="paragraph" w:customStyle="1" w:styleId="VietadePunto">
    <w:name w:val="Viñeta de Punto"/>
    <w:basedOn w:val="Normal"/>
    <w:pPr>
      <w:widowControl/>
      <w:numPr>
        <w:numId w:val="7"/>
      </w:numPr>
      <w:tabs>
        <w:tab w:val="clear" w:pos="2345"/>
        <w:tab w:val="left" w:pos="2268"/>
      </w:tabs>
      <w:autoSpaceDE/>
      <w:autoSpaceDN/>
      <w:adjustRightInd/>
      <w:spacing w:before="240"/>
      <w:ind w:left="2269" w:hanging="284"/>
      <w:jc w:val="both"/>
    </w:pPr>
    <w:rPr>
      <w:rFonts w:cs="Times New Roman"/>
      <w:snapToGrid w:val="0"/>
    </w:rPr>
  </w:style>
  <w:style w:type="paragraph" w:customStyle="1" w:styleId="font5">
    <w:name w:val="font5"/>
    <w:basedOn w:val="Normal"/>
    <w:pPr>
      <w:widowControl/>
      <w:autoSpaceDE/>
      <w:autoSpaceDN/>
      <w:adjustRightInd/>
      <w:spacing w:before="100" w:after="100"/>
    </w:pPr>
    <w:rPr>
      <w:rFonts w:ascii="MS Sans Serif" w:hAnsi="MS Sans Serif" w:cs="Times New Roman"/>
      <w:b/>
      <w:lang w:val="es-ES"/>
    </w:rPr>
  </w:style>
  <w:style w:type="paragraph" w:styleId="Textodeglobo">
    <w:name w:val="Balloon Text"/>
    <w:basedOn w:val="Normal"/>
    <w:semiHidden/>
    <w:rPr>
      <w:rFonts w:ascii="Tahoma" w:hAnsi="Tahoma" w:cs="Tahoma"/>
      <w:sz w:val="16"/>
      <w:szCs w:val="16"/>
    </w:rPr>
  </w:style>
  <w:style w:type="character" w:customStyle="1" w:styleId="slp-dsanchez">
    <w:name w:val="slp-dsanchez"/>
    <w:basedOn w:val="Fuentedeprrafopredeter"/>
    <w:semiHidden/>
    <w:rsid w:val="004B18A8"/>
    <w:rPr>
      <w:rFonts w:ascii="Arial" w:hAnsi="Arial" w:cs="Arial"/>
      <w:color w:val="auto"/>
      <w:sz w:val="20"/>
      <w:szCs w:val="20"/>
    </w:rPr>
  </w:style>
  <w:style w:type="table" w:styleId="Tablaconcuadrcula">
    <w:name w:val="Table Grid"/>
    <w:basedOn w:val="Tablanormal"/>
    <w:uiPriority w:val="59"/>
    <w:rsid w:val="004B1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5E3E79"/>
    <w:rPr>
      <w:lang w:val="en-US" w:eastAsia="es-ES"/>
    </w:rPr>
  </w:style>
  <w:style w:type="paragraph" w:styleId="Revisin">
    <w:name w:val="Revision"/>
    <w:hidden/>
    <w:uiPriority w:val="99"/>
    <w:semiHidden/>
    <w:rsid w:val="004F5900"/>
    <w:rPr>
      <w:rFonts w:ascii="Arial" w:hAnsi="Arial" w:cs="Aria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8794</Words>
  <Characters>46723</Characters>
  <Application>Microsoft Office Word</Application>
  <DocSecurity>0</DocSecurity>
  <Lines>389</Lines>
  <Paragraphs>110</Paragraphs>
  <ScaleCrop>false</ScaleCrop>
  <Company>S.C.T.</Company>
  <LinksUpToDate>false</LinksUpToDate>
  <CharactersWithSpaces>55407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TERMINOS DE REFERENCIA</dc:title>
  <dc:creator>jcruzl</dc:creator>
  <cp:lastModifiedBy>Eduardo Lee Sainz</cp:lastModifiedBy>
  <cp:revision>7</cp:revision>
  <cp:lastPrinted>2005-03-15T21:28:00Z</cp:lastPrinted>
  <dcterms:created xsi:type="dcterms:W3CDTF">2022-02-24T17:43:00Z</dcterms:created>
  <dcterms:modified xsi:type="dcterms:W3CDTF">2023-09-12T19:14:00Z</dcterms:modified>
</cp:coreProperties>
</file>