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C0DD" w14:textId="77777777" w:rsidR="004A2A71" w:rsidRPr="004E56DB" w:rsidRDefault="004E56DB" w:rsidP="004E56DB">
      <w:pPr>
        <w:jc w:val="center"/>
        <w:rPr>
          <w:rFonts w:ascii="Arial" w:hAnsi="Arial" w:cs="Arial"/>
          <w:b/>
          <w:bCs/>
          <w:sz w:val="20"/>
          <w:szCs w:val="20"/>
        </w:rPr>
      </w:pPr>
      <w:r w:rsidRPr="004E56DB">
        <w:rPr>
          <w:rFonts w:ascii="Arial" w:hAnsi="Arial" w:cs="Arial"/>
          <w:b/>
          <w:sz w:val="20"/>
          <w:szCs w:val="20"/>
        </w:rPr>
        <w:t>TÉRMINOS DE REFERENCIA</w:t>
      </w:r>
    </w:p>
    <w:p w14:paraId="672A6659" w14:textId="77777777" w:rsidR="004A2A71" w:rsidRPr="00D75C03" w:rsidRDefault="004A2A71" w:rsidP="00D75C03">
      <w:pPr>
        <w:jc w:val="both"/>
        <w:rPr>
          <w:rFonts w:ascii="Arial" w:hAnsi="Arial" w:cs="Arial"/>
          <w:b/>
          <w:bCs/>
          <w:sz w:val="20"/>
          <w:szCs w:val="20"/>
        </w:rPr>
      </w:pPr>
    </w:p>
    <w:p w14:paraId="5D30FCC7" w14:textId="77777777" w:rsidR="004A2A71" w:rsidRPr="00D75C03" w:rsidRDefault="00413420" w:rsidP="00D75C03">
      <w:pPr>
        <w:jc w:val="both"/>
        <w:rPr>
          <w:rFonts w:ascii="Arial" w:hAnsi="Arial" w:cs="Arial"/>
          <w:b/>
          <w:bCs/>
          <w:sz w:val="20"/>
          <w:szCs w:val="20"/>
        </w:rPr>
      </w:pPr>
      <w:r w:rsidRPr="00D75C03">
        <w:rPr>
          <w:rFonts w:ascii="Arial" w:hAnsi="Arial" w:cs="Arial"/>
          <w:b/>
          <w:bCs/>
          <w:sz w:val="20"/>
          <w:szCs w:val="20"/>
        </w:rPr>
        <w:t>TÉRMINOS</w:t>
      </w:r>
      <w:r w:rsidR="00D75C03" w:rsidRPr="00D75C03">
        <w:rPr>
          <w:rFonts w:ascii="Arial" w:hAnsi="Arial" w:cs="Arial"/>
          <w:b/>
          <w:bCs/>
          <w:sz w:val="20"/>
          <w:szCs w:val="20"/>
        </w:rPr>
        <w:t xml:space="preserve"> DE REFERENCIA PARA LA TOMA DE </w:t>
      </w:r>
      <w:r w:rsidRPr="00D75C03">
        <w:rPr>
          <w:rFonts w:ascii="Arial" w:hAnsi="Arial" w:cs="Arial"/>
          <w:b/>
          <w:bCs/>
          <w:sz w:val="20"/>
          <w:szCs w:val="20"/>
        </w:rPr>
        <w:t>FOTOGRAFÍAS</w:t>
      </w:r>
      <w:r w:rsidR="00D75C03" w:rsidRPr="00D75C03">
        <w:rPr>
          <w:rFonts w:ascii="Arial" w:hAnsi="Arial" w:cs="Arial"/>
          <w:b/>
          <w:bCs/>
          <w:sz w:val="20"/>
          <w:szCs w:val="20"/>
        </w:rPr>
        <w:t xml:space="preserve"> </w:t>
      </w:r>
      <w:r w:rsidRPr="00D75C03">
        <w:rPr>
          <w:rFonts w:ascii="Arial" w:hAnsi="Arial" w:cs="Arial"/>
          <w:b/>
          <w:bCs/>
          <w:sz w:val="20"/>
          <w:szCs w:val="20"/>
        </w:rPr>
        <w:t>AÉREAS</w:t>
      </w:r>
      <w:r w:rsidR="00D75C03" w:rsidRPr="00D75C03">
        <w:rPr>
          <w:rFonts w:ascii="Arial" w:hAnsi="Arial" w:cs="Arial"/>
          <w:b/>
          <w:bCs/>
          <w:sz w:val="20"/>
          <w:szCs w:val="20"/>
        </w:rPr>
        <w:t xml:space="preserve"> Y LABORATORIO </w:t>
      </w:r>
      <w:r w:rsidRPr="00D75C03">
        <w:rPr>
          <w:rFonts w:ascii="Arial" w:hAnsi="Arial" w:cs="Arial"/>
          <w:b/>
          <w:bCs/>
          <w:sz w:val="20"/>
          <w:szCs w:val="20"/>
        </w:rPr>
        <w:t>FOTOGRÁFICO</w:t>
      </w:r>
    </w:p>
    <w:p w14:paraId="0A37501D" w14:textId="77777777" w:rsidR="004A2A71" w:rsidRPr="00D75C03" w:rsidRDefault="004A2A71" w:rsidP="00D75C03">
      <w:pPr>
        <w:jc w:val="both"/>
        <w:rPr>
          <w:rFonts w:ascii="Arial" w:hAnsi="Arial" w:cs="Arial"/>
          <w:sz w:val="20"/>
          <w:szCs w:val="20"/>
        </w:rPr>
      </w:pPr>
    </w:p>
    <w:p w14:paraId="5DAB6C7B" w14:textId="77777777" w:rsidR="004A2A71" w:rsidRPr="00D75C03" w:rsidRDefault="004A2A71" w:rsidP="00D75C03">
      <w:pPr>
        <w:jc w:val="both"/>
        <w:rPr>
          <w:rFonts w:ascii="Arial" w:hAnsi="Arial" w:cs="Arial"/>
          <w:sz w:val="20"/>
          <w:szCs w:val="20"/>
        </w:rPr>
      </w:pPr>
    </w:p>
    <w:p w14:paraId="6B7D5220" w14:textId="77777777" w:rsidR="004A2A71" w:rsidRPr="00D75C03" w:rsidRDefault="004A2A71" w:rsidP="00D75C03">
      <w:pPr>
        <w:pStyle w:val="Sangra3detindependiente"/>
        <w:rPr>
          <w:rFonts w:ascii="Arial" w:hAnsi="Arial" w:cs="Arial"/>
          <w:sz w:val="20"/>
          <w:szCs w:val="20"/>
        </w:rPr>
      </w:pPr>
      <w:r w:rsidRPr="00D75C03">
        <w:rPr>
          <w:rFonts w:ascii="Arial" w:hAnsi="Arial" w:cs="Arial"/>
          <w:sz w:val="20"/>
          <w:szCs w:val="20"/>
        </w:rPr>
        <w:t>OBJETIVO: Realizar el plan de vuelo, la toma de fotografía aérea, el p</w:t>
      </w:r>
      <w:r w:rsidR="00D75C03">
        <w:rPr>
          <w:rFonts w:ascii="Arial" w:hAnsi="Arial" w:cs="Arial"/>
          <w:sz w:val="20"/>
          <w:szCs w:val="20"/>
        </w:rPr>
        <w:t>roceso de revelado, f</w:t>
      </w:r>
      <w:r w:rsidRPr="00D75C03">
        <w:rPr>
          <w:rFonts w:ascii="Arial" w:hAnsi="Arial" w:cs="Arial"/>
          <w:sz w:val="20"/>
          <w:szCs w:val="20"/>
        </w:rPr>
        <w:t>otocopiado, elaborar índice fotográfico y rotulado de los negativos del rollo.</w:t>
      </w:r>
    </w:p>
    <w:p w14:paraId="02EB378F" w14:textId="77777777" w:rsidR="004A2A71" w:rsidRPr="00D75C03" w:rsidRDefault="004A2A71" w:rsidP="00D75C03">
      <w:pPr>
        <w:ind w:left="1260" w:hanging="1260"/>
        <w:jc w:val="both"/>
        <w:rPr>
          <w:rFonts w:ascii="Arial" w:hAnsi="Arial" w:cs="Arial"/>
          <w:sz w:val="20"/>
          <w:szCs w:val="20"/>
        </w:rPr>
      </w:pPr>
    </w:p>
    <w:p w14:paraId="25A22273" w14:textId="77777777" w:rsidR="004A2A71" w:rsidRPr="00D75C03" w:rsidRDefault="004A2A71" w:rsidP="00D75C03">
      <w:pPr>
        <w:ind w:left="1260" w:hanging="1260"/>
        <w:jc w:val="both"/>
        <w:rPr>
          <w:rFonts w:ascii="Arial" w:hAnsi="Arial" w:cs="Arial"/>
          <w:sz w:val="20"/>
          <w:szCs w:val="20"/>
        </w:rPr>
      </w:pPr>
      <w:r w:rsidRPr="00D75C03">
        <w:rPr>
          <w:rFonts w:ascii="Arial" w:hAnsi="Arial" w:cs="Arial"/>
          <w:sz w:val="20"/>
          <w:szCs w:val="20"/>
        </w:rPr>
        <w:t>A.- MATERIAL QUE ENTREGARA “LA DEPENDENCIA” A “EL CONTRATISTA”</w:t>
      </w:r>
    </w:p>
    <w:p w14:paraId="30AD2919" w14:textId="77777777" w:rsidR="004A2A71" w:rsidRPr="00D75C03" w:rsidRDefault="004A2A71" w:rsidP="00D75C03">
      <w:pPr>
        <w:ind w:left="360" w:hanging="1260"/>
        <w:jc w:val="both"/>
        <w:rPr>
          <w:rFonts w:ascii="Arial" w:hAnsi="Arial" w:cs="Arial"/>
          <w:sz w:val="20"/>
          <w:szCs w:val="20"/>
        </w:rPr>
      </w:pPr>
      <w:r w:rsidRPr="00D75C03">
        <w:rPr>
          <w:rFonts w:ascii="Arial" w:hAnsi="Arial" w:cs="Arial"/>
          <w:sz w:val="20"/>
          <w:szCs w:val="20"/>
        </w:rPr>
        <w:t xml:space="preserve">                     </w:t>
      </w:r>
    </w:p>
    <w:p w14:paraId="2448BC73" w14:textId="77777777" w:rsidR="004A2A71" w:rsidRPr="00D75C03" w:rsidRDefault="004A2A71" w:rsidP="00D75C03">
      <w:pPr>
        <w:ind w:left="360" w:hanging="1260"/>
        <w:jc w:val="both"/>
        <w:rPr>
          <w:rFonts w:ascii="Arial" w:hAnsi="Arial" w:cs="Arial"/>
          <w:sz w:val="20"/>
          <w:szCs w:val="20"/>
        </w:rPr>
      </w:pPr>
      <w:r w:rsidRPr="00D75C03">
        <w:rPr>
          <w:rFonts w:ascii="Arial" w:hAnsi="Arial" w:cs="Arial"/>
          <w:sz w:val="20"/>
          <w:szCs w:val="20"/>
        </w:rPr>
        <w:t xml:space="preserve">                     Para la elaboración de este trabajo “LA DEPENDENCIA”, proporc</w:t>
      </w:r>
      <w:r w:rsidR="00D75C03">
        <w:rPr>
          <w:rFonts w:ascii="Arial" w:hAnsi="Arial" w:cs="Arial"/>
          <w:sz w:val="20"/>
          <w:szCs w:val="20"/>
        </w:rPr>
        <w:t>ionará a “EL CONTRATISTA”</w:t>
      </w:r>
      <w:r w:rsidR="007F0082">
        <w:rPr>
          <w:rFonts w:ascii="Arial" w:hAnsi="Arial" w:cs="Arial"/>
          <w:sz w:val="20"/>
          <w:szCs w:val="20"/>
        </w:rPr>
        <w:t xml:space="preserve"> un “larguillo”</w:t>
      </w:r>
      <w:r w:rsidR="00D75C03">
        <w:rPr>
          <w:rFonts w:ascii="Arial" w:hAnsi="Arial" w:cs="Arial"/>
          <w:sz w:val="20"/>
          <w:szCs w:val="20"/>
        </w:rPr>
        <w:t xml:space="preserve"> </w:t>
      </w:r>
      <w:r w:rsidR="007F0082">
        <w:rPr>
          <w:rFonts w:ascii="Arial" w:hAnsi="Arial" w:cs="Arial"/>
          <w:sz w:val="20"/>
          <w:szCs w:val="20"/>
        </w:rPr>
        <w:t>donde se indica la RUTA del proyecto motivo de la presente licitación.</w:t>
      </w:r>
    </w:p>
    <w:p w14:paraId="5B9FBA58" w14:textId="77777777" w:rsidR="004A2A71" w:rsidRPr="00D75C03" w:rsidRDefault="004A2A71" w:rsidP="00D75C03">
      <w:pPr>
        <w:ind w:left="360" w:hanging="1260"/>
        <w:jc w:val="both"/>
        <w:rPr>
          <w:rFonts w:ascii="Arial" w:hAnsi="Arial" w:cs="Arial"/>
          <w:sz w:val="20"/>
          <w:szCs w:val="20"/>
        </w:rPr>
      </w:pPr>
      <w:r w:rsidRPr="00D75C03">
        <w:rPr>
          <w:rFonts w:ascii="Arial" w:hAnsi="Arial" w:cs="Arial"/>
          <w:sz w:val="20"/>
          <w:szCs w:val="20"/>
        </w:rPr>
        <w:t xml:space="preserve">               </w:t>
      </w:r>
    </w:p>
    <w:p w14:paraId="6A05A809" w14:textId="77777777" w:rsidR="004A2A71" w:rsidRPr="00D75C03" w:rsidRDefault="004A2A71" w:rsidP="00D75C03">
      <w:pPr>
        <w:ind w:left="360" w:hanging="1260"/>
        <w:jc w:val="both"/>
        <w:rPr>
          <w:rFonts w:ascii="Arial" w:hAnsi="Arial" w:cs="Arial"/>
          <w:sz w:val="20"/>
          <w:szCs w:val="20"/>
        </w:rPr>
      </w:pPr>
    </w:p>
    <w:p w14:paraId="30A219F8" w14:textId="77777777" w:rsidR="004A2A71" w:rsidRPr="00D75C03" w:rsidRDefault="004A2A71" w:rsidP="00D75C03">
      <w:pPr>
        <w:ind w:left="360" w:hanging="1260"/>
        <w:jc w:val="both"/>
        <w:rPr>
          <w:rFonts w:ascii="Arial" w:hAnsi="Arial" w:cs="Arial"/>
          <w:b/>
          <w:bCs/>
          <w:sz w:val="20"/>
          <w:szCs w:val="20"/>
        </w:rPr>
      </w:pPr>
      <w:r w:rsidRPr="00D75C03">
        <w:rPr>
          <w:rFonts w:ascii="Arial" w:hAnsi="Arial" w:cs="Arial"/>
          <w:b/>
          <w:bCs/>
          <w:sz w:val="20"/>
          <w:szCs w:val="20"/>
        </w:rPr>
        <w:t xml:space="preserve">                1.- TRABAJOS QUE EJECUTARA “EL CONTRATISTA” </w:t>
      </w:r>
    </w:p>
    <w:p w14:paraId="5A39BBE3" w14:textId="77777777" w:rsidR="004A2A71" w:rsidRPr="00D75C03" w:rsidRDefault="004A2A71" w:rsidP="00D75C03">
      <w:pPr>
        <w:ind w:left="360" w:hanging="1260"/>
        <w:jc w:val="both"/>
        <w:rPr>
          <w:rFonts w:ascii="Arial" w:hAnsi="Arial" w:cs="Arial"/>
          <w:b/>
          <w:bCs/>
          <w:sz w:val="20"/>
          <w:szCs w:val="20"/>
        </w:rPr>
      </w:pPr>
    </w:p>
    <w:p w14:paraId="4E18A486" w14:textId="77777777" w:rsidR="004A2A71" w:rsidRPr="004E56DB" w:rsidRDefault="004A2A71" w:rsidP="004E56DB">
      <w:pPr>
        <w:pStyle w:val="Prrafodelista"/>
        <w:numPr>
          <w:ilvl w:val="1"/>
          <w:numId w:val="4"/>
        </w:numPr>
        <w:jc w:val="both"/>
        <w:rPr>
          <w:rFonts w:ascii="Arial" w:hAnsi="Arial" w:cs="Arial"/>
          <w:b/>
          <w:bCs/>
          <w:sz w:val="20"/>
          <w:szCs w:val="20"/>
        </w:rPr>
      </w:pPr>
      <w:r w:rsidRPr="004E56DB">
        <w:rPr>
          <w:rFonts w:ascii="Arial" w:hAnsi="Arial" w:cs="Arial"/>
          <w:sz w:val="20"/>
          <w:szCs w:val="20"/>
        </w:rPr>
        <w:t xml:space="preserve">Tomando como </w:t>
      </w:r>
      <w:proofErr w:type="gramStart"/>
      <w:r w:rsidRPr="004E56DB">
        <w:rPr>
          <w:rFonts w:ascii="Arial" w:hAnsi="Arial" w:cs="Arial"/>
          <w:sz w:val="20"/>
          <w:szCs w:val="20"/>
        </w:rPr>
        <w:t>base  el</w:t>
      </w:r>
      <w:proofErr w:type="gramEnd"/>
      <w:r w:rsidRPr="004E56DB">
        <w:rPr>
          <w:rFonts w:ascii="Arial" w:hAnsi="Arial" w:cs="Arial"/>
          <w:sz w:val="20"/>
          <w:szCs w:val="20"/>
        </w:rPr>
        <w:t xml:space="preserve"> “larguillo” con ruta del anteproyecto, </w:t>
      </w:r>
      <w:r w:rsidR="007F0082" w:rsidRPr="004E56DB">
        <w:rPr>
          <w:rFonts w:ascii="Arial" w:hAnsi="Arial" w:cs="Arial"/>
          <w:sz w:val="20"/>
          <w:szCs w:val="20"/>
        </w:rPr>
        <w:t xml:space="preserve">elaborará </w:t>
      </w:r>
      <w:r w:rsidRPr="004E56DB">
        <w:rPr>
          <w:rFonts w:ascii="Arial" w:hAnsi="Arial" w:cs="Arial"/>
          <w:sz w:val="20"/>
          <w:szCs w:val="20"/>
        </w:rPr>
        <w:t xml:space="preserve">dos </w:t>
      </w:r>
      <w:r w:rsidR="007F0082" w:rsidRPr="004E56DB">
        <w:rPr>
          <w:rFonts w:ascii="Arial" w:hAnsi="Arial" w:cs="Arial"/>
          <w:sz w:val="20"/>
          <w:szCs w:val="20"/>
        </w:rPr>
        <w:t>“</w:t>
      </w:r>
      <w:r w:rsidRPr="004E56DB">
        <w:rPr>
          <w:rFonts w:ascii="Arial" w:hAnsi="Arial" w:cs="Arial"/>
          <w:sz w:val="20"/>
          <w:szCs w:val="20"/>
        </w:rPr>
        <w:t>larguillos</w:t>
      </w:r>
      <w:r w:rsidR="007F0082" w:rsidRPr="004E56DB">
        <w:rPr>
          <w:rFonts w:ascii="Arial" w:hAnsi="Arial" w:cs="Arial"/>
          <w:sz w:val="20"/>
          <w:szCs w:val="20"/>
        </w:rPr>
        <w:t>”</w:t>
      </w:r>
      <w:r w:rsidRPr="004E56DB">
        <w:rPr>
          <w:rFonts w:ascii="Arial" w:hAnsi="Arial" w:cs="Arial"/>
          <w:sz w:val="20"/>
          <w:szCs w:val="20"/>
        </w:rPr>
        <w:t>, en original (a c</w:t>
      </w:r>
      <w:r w:rsidR="007F0082" w:rsidRPr="004E56DB">
        <w:rPr>
          <w:rFonts w:ascii="Arial" w:hAnsi="Arial" w:cs="Arial"/>
          <w:sz w:val="20"/>
          <w:szCs w:val="20"/>
        </w:rPr>
        <w:t>olor) con cartas Esc. 1:50,000</w:t>
      </w:r>
      <w:r w:rsidRPr="004E56DB">
        <w:rPr>
          <w:rFonts w:ascii="Arial" w:hAnsi="Arial" w:cs="Arial"/>
          <w:sz w:val="20"/>
          <w:szCs w:val="20"/>
        </w:rPr>
        <w:t xml:space="preserve"> que produce el INEGI, en donde contenga la línea del anteproyecto.  Con estos larguillos, se realizará el PLAN DE VUELO.  Esto es; se trazarán </w:t>
      </w:r>
      <w:r w:rsidR="007F0082" w:rsidRPr="004E56DB">
        <w:rPr>
          <w:rFonts w:ascii="Arial" w:hAnsi="Arial" w:cs="Arial"/>
          <w:sz w:val="20"/>
          <w:szCs w:val="20"/>
        </w:rPr>
        <w:t xml:space="preserve">las </w:t>
      </w:r>
      <w:r w:rsidRPr="004E56DB">
        <w:rPr>
          <w:rFonts w:ascii="Arial" w:hAnsi="Arial" w:cs="Arial"/>
          <w:sz w:val="20"/>
          <w:szCs w:val="20"/>
        </w:rPr>
        <w:t xml:space="preserve">líneas </w:t>
      </w:r>
      <w:r w:rsidR="007F0082" w:rsidRPr="004E56DB">
        <w:rPr>
          <w:rFonts w:ascii="Arial" w:hAnsi="Arial" w:cs="Arial"/>
          <w:sz w:val="20"/>
          <w:szCs w:val="20"/>
        </w:rPr>
        <w:t xml:space="preserve">de vuelo sobre el anteproyecto, </w:t>
      </w:r>
      <w:r w:rsidRPr="004E56DB">
        <w:rPr>
          <w:rFonts w:ascii="Arial" w:hAnsi="Arial" w:cs="Arial"/>
          <w:sz w:val="20"/>
          <w:szCs w:val="20"/>
        </w:rPr>
        <w:t xml:space="preserve">que considerando el área que cubre lateralmente la escala de fotos por </w:t>
      </w:r>
      <w:r w:rsidR="007F0082" w:rsidRPr="004E56DB">
        <w:rPr>
          <w:rFonts w:ascii="Arial" w:hAnsi="Arial" w:cs="Arial"/>
          <w:sz w:val="20"/>
          <w:szCs w:val="20"/>
        </w:rPr>
        <w:t>tomar</w:t>
      </w:r>
      <w:r w:rsidRPr="004E56DB">
        <w:rPr>
          <w:rFonts w:ascii="Arial" w:hAnsi="Arial" w:cs="Arial"/>
          <w:sz w:val="20"/>
          <w:szCs w:val="20"/>
        </w:rPr>
        <w:t>, cubra ampliamente la línea del anteproyecto.</w:t>
      </w:r>
    </w:p>
    <w:p w14:paraId="41C8F396" w14:textId="77777777" w:rsidR="004A2A71" w:rsidRPr="00D75C03" w:rsidRDefault="004A2A71" w:rsidP="00D75C03">
      <w:pPr>
        <w:jc w:val="both"/>
        <w:rPr>
          <w:rFonts w:ascii="Arial" w:hAnsi="Arial" w:cs="Arial"/>
          <w:b/>
          <w:bCs/>
          <w:sz w:val="20"/>
          <w:szCs w:val="20"/>
        </w:rPr>
      </w:pPr>
    </w:p>
    <w:p w14:paraId="55D7734E" w14:textId="77777777" w:rsidR="004A2A71" w:rsidRPr="00D75C03" w:rsidRDefault="004A2A71" w:rsidP="00D75C03">
      <w:pPr>
        <w:ind w:left="540" w:hanging="540"/>
        <w:jc w:val="both"/>
        <w:rPr>
          <w:rFonts w:ascii="Arial" w:hAnsi="Arial" w:cs="Arial"/>
          <w:sz w:val="20"/>
          <w:szCs w:val="20"/>
        </w:rPr>
      </w:pPr>
      <w:r w:rsidRPr="00D75C03">
        <w:rPr>
          <w:rFonts w:ascii="Arial" w:hAnsi="Arial" w:cs="Arial"/>
          <w:b/>
          <w:bCs/>
          <w:sz w:val="20"/>
          <w:szCs w:val="20"/>
        </w:rPr>
        <w:t xml:space="preserve">   </w:t>
      </w:r>
      <w:r w:rsidRPr="00D75C03">
        <w:rPr>
          <w:rFonts w:ascii="Arial" w:hAnsi="Arial" w:cs="Arial"/>
          <w:sz w:val="20"/>
          <w:szCs w:val="20"/>
        </w:rPr>
        <w:t>1.2. Las Líneas así trazadas se numera</w:t>
      </w:r>
      <w:r w:rsidR="007F0082">
        <w:rPr>
          <w:rFonts w:ascii="Arial" w:hAnsi="Arial" w:cs="Arial"/>
          <w:sz w:val="20"/>
          <w:szCs w:val="20"/>
        </w:rPr>
        <w:t>rán</w:t>
      </w:r>
      <w:r w:rsidRPr="00D75C03">
        <w:rPr>
          <w:rFonts w:ascii="Arial" w:hAnsi="Arial" w:cs="Arial"/>
          <w:sz w:val="20"/>
          <w:szCs w:val="20"/>
        </w:rPr>
        <w:t xml:space="preserve"> en forma progresiva, iniciando con la línea 1 con          la que este más próxima al D.F. en forma radial y así con </w:t>
      </w:r>
      <w:proofErr w:type="gramStart"/>
      <w:r w:rsidRPr="00D75C03">
        <w:rPr>
          <w:rFonts w:ascii="Arial" w:hAnsi="Arial" w:cs="Arial"/>
          <w:sz w:val="20"/>
          <w:szCs w:val="20"/>
        </w:rPr>
        <w:t>la  2</w:t>
      </w:r>
      <w:proofErr w:type="gramEnd"/>
      <w:r w:rsidRPr="00D75C03">
        <w:rPr>
          <w:rFonts w:ascii="Arial" w:hAnsi="Arial" w:cs="Arial"/>
          <w:sz w:val="20"/>
          <w:szCs w:val="20"/>
        </w:rPr>
        <w:t>,3 etc. hacia Norte, Sur, Este etc.</w:t>
      </w:r>
    </w:p>
    <w:p w14:paraId="72A3D3EC" w14:textId="77777777" w:rsidR="004A2A71" w:rsidRPr="00D75C03" w:rsidRDefault="004A2A71" w:rsidP="00D75C03">
      <w:pPr>
        <w:ind w:left="180" w:hanging="180"/>
        <w:jc w:val="both"/>
        <w:rPr>
          <w:rFonts w:ascii="Arial" w:hAnsi="Arial" w:cs="Arial"/>
          <w:sz w:val="20"/>
          <w:szCs w:val="20"/>
        </w:rPr>
      </w:pPr>
    </w:p>
    <w:p w14:paraId="10CBA5A1" w14:textId="37A52FA2" w:rsidR="004A2A71" w:rsidRPr="00D75C03" w:rsidRDefault="4818FA79" w:rsidP="00D75C03">
      <w:pPr>
        <w:ind w:left="540" w:hanging="540"/>
        <w:jc w:val="both"/>
        <w:rPr>
          <w:rFonts w:ascii="Arial" w:hAnsi="Arial" w:cs="Arial"/>
          <w:sz w:val="20"/>
          <w:szCs w:val="20"/>
        </w:rPr>
      </w:pPr>
      <w:r w:rsidRPr="4818FA79">
        <w:rPr>
          <w:rFonts w:ascii="Arial" w:hAnsi="Arial" w:cs="Arial"/>
          <w:sz w:val="20"/>
          <w:szCs w:val="20"/>
        </w:rPr>
        <w:t xml:space="preserve">   1.3. Para el cálculo de la altura a la que deberá volar el avión, se obtendrá la elevación promedio del terreno en cada línea y se le </w:t>
      </w:r>
      <w:del w:id="0" w:author="Usuario invitado" w:date="2022-06-07T19:47:00Z">
        <w:r w:rsidR="004A2A71" w:rsidRPr="4818FA79" w:rsidDel="4818FA79">
          <w:rPr>
            <w:rFonts w:ascii="Arial" w:hAnsi="Arial" w:cs="Arial"/>
            <w:sz w:val="20"/>
            <w:szCs w:val="20"/>
          </w:rPr>
          <w:delText>sumara</w:delText>
        </w:r>
      </w:del>
      <w:ins w:id="1" w:author="Usuario invitado" w:date="2022-06-07T19:47:00Z">
        <w:r w:rsidRPr="4818FA79">
          <w:rPr>
            <w:rFonts w:ascii="Arial" w:hAnsi="Arial" w:cs="Arial"/>
            <w:sz w:val="20"/>
            <w:szCs w:val="20"/>
          </w:rPr>
          <w:t>sumará</w:t>
        </w:r>
      </w:ins>
      <w:r w:rsidRPr="4818FA79">
        <w:rPr>
          <w:rFonts w:ascii="Arial" w:hAnsi="Arial" w:cs="Arial"/>
          <w:sz w:val="20"/>
          <w:szCs w:val="20"/>
        </w:rPr>
        <w:t xml:space="preserve"> la (H) altura de vuelo.</w:t>
      </w:r>
    </w:p>
    <w:p w14:paraId="0D0B940D" w14:textId="77777777" w:rsidR="004A2A71" w:rsidRPr="00D75C03" w:rsidRDefault="004A2A71" w:rsidP="00D75C03">
      <w:pPr>
        <w:ind w:left="540" w:hanging="540"/>
        <w:jc w:val="both"/>
        <w:rPr>
          <w:rFonts w:ascii="Arial" w:hAnsi="Arial" w:cs="Arial"/>
          <w:sz w:val="20"/>
          <w:szCs w:val="20"/>
        </w:rPr>
      </w:pPr>
    </w:p>
    <w:p w14:paraId="0B885377" w14:textId="77777777" w:rsidR="004A2A71" w:rsidRPr="00D75C03" w:rsidRDefault="004A2A71" w:rsidP="00D75C03">
      <w:pPr>
        <w:ind w:left="540" w:hanging="540"/>
        <w:jc w:val="both"/>
        <w:rPr>
          <w:rFonts w:ascii="Arial" w:hAnsi="Arial" w:cs="Arial"/>
          <w:sz w:val="20"/>
          <w:szCs w:val="20"/>
        </w:rPr>
      </w:pPr>
      <w:r w:rsidRPr="00D75C03">
        <w:rPr>
          <w:rFonts w:ascii="Arial" w:hAnsi="Arial" w:cs="Arial"/>
          <w:sz w:val="20"/>
          <w:szCs w:val="20"/>
        </w:rPr>
        <w:t xml:space="preserve">   1.</w:t>
      </w:r>
      <w:r w:rsidR="007F0082">
        <w:rPr>
          <w:rFonts w:ascii="Arial" w:hAnsi="Arial" w:cs="Arial"/>
          <w:sz w:val="20"/>
          <w:szCs w:val="20"/>
        </w:rPr>
        <w:t>4. Con estos datos, se formulará</w:t>
      </w:r>
      <w:r w:rsidRPr="00D75C03">
        <w:rPr>
          <w:rFonts w:ascii="Arial" w:hAnsi="Arial" w:cs="Arial"/>
          <w:sz w:val="20"/>
          <w:szCs w:val="20"/>
        </w:rPr>
        <w:t xml:space="preserve"> un formato tamaño carta en donde contenga</w:t>
      </w:r>
      <w:r w:rsidR="007F0082">
        <w:rPr>
          <w:rFonts w:ascii="Arial" w:hAnsi="Arial" w:cs="Arial"/>
          <w:sz w:val="20"/>
          <w:szCs w:val="20"/>
        </w:rPr>
        <w:t xml:space="preserve"> encabezados como: número de línea, e</w:t>
      </w:r>
      <w:r w:rsidRPr="00D75C03">
        <w:rPr>
          <w:rFonts w:ascii="Arial" w:hAnsi="Arial" w:cs="Arial"/>
          <w:sz w:val="20"/>
          <w:szCs w:val="20"/>
        </w:rPr>
        <w:t>sc</w:t>
      </w:r>
      <w:r w:rsidR="007F0082">
        <w:rPr>
          <w:rFonts w:ascii="Arial" w:hAnsi="Arial" w:cs="Arial"/>
          <w:sz w:val="20"/>
          <w:szCs w:val="20"/>
        </w:rPr>
        <w:t>ala</w:t>
      </w:r>
      <w:r w:rsidRPr="00D75C03">
        <w:rPr>
          <w:rFonts w:ascii="Arial" w:hAnsi="Arial" w:cs="Arial"/>
          <w:sz w:val="20"/>
          <w:szCs w:val="20"/>
        </w:rPr>
        <w:t xml:space="preserve"> media, </w:t>
      </w:r>
      <w:r w:rsidR="007F0082">
        <w:rPr>
          <w:rFonts w:ascii="Arial" w:hAnsi="Arial" w:cs="Arial"/>
          <w:sz w:val="20"/>
          <w:szCs w:val="20"/>
        </w:rPr>
        <w:t>a</w:t>
      </w:r>
      <w:r w:rsidRPr="00D75C03">
        <w:rPr>
          <w:rFonts w:ascii="Arial" w:hAnsi="Arial" w:cs="Arial"/>
          <w:sz w:val="20"/>
          <w:szCs w:val="20"/>
        </w:rPr>
        <w:t>lt</w:t>
      </w:r>
      <w:r w:rsidR="007F0082">
        <w:rPr>
          <w:rFonts w:ascii="Arial" w:hAnsi="Arial" w:cs="Arial"/>
          <w:sz w:val="20"/>
          <w:szCs w:val="20"/>
        </w:rPr>
        <w:t>ura de v</w:t>
      </w:r>
      <w:r w:rsidRPr="00D75C03">
        <w:rPr>
          <w:rFonts w:ascii="Arial" w:hAnsi="Arial" w:cs="Arial"/>
          <w:sz w:val="20"/>
          <w:szCs w:val="20"/>
        </w:rPr>
        <w:t>uelo en pies sobre</w:t>
      </w:r>
      <w:r w:rsidR="007F0082">
        <w:rPr>
          <w:rFonts w:ascii="Arial" w:hAnsi="Arial" w:cs="Arial"/>
          <w:sz w:val="20"/>
          <w:szCs w:val="20"/>
        </w:rPr>
        <w:t xml:space="preserve"> el nivel medio </w:t>
      </w:r>
      <w:proofErr w:type="gramStart"/>
      <w:r w:rsidR="007F0082">
        <w:rPr>
          <w:rFonts w:ascii="Arial" w:hAnsi="Arial" w:cs="Arial"/>
          <w:sz w:val="20"/>
          <w:szCs w:val="20"/>
        </w:rPr>
        <w:t>mar  (</w:t>
      </w:r>
      <w:proofErr w:type="gramEnd"/>
      <w:r w:rsidR="007F0082">
        <w:rPr>
          <w:rFonts w:ascii="Arial" w:hAnsi="Arial" w:cs="Arial"/>
          <w:sz w:val="20"/>
          <w:szCs w:val="20"/>
        </w:rPr>
        <w:t>SNM) longitud</w:t>
      </w:r>
      <w:r w:rsidRPr="00D75C03">
        <w:rPr>
          <w:rFonts w:ascii="Arial" w:hAnsi="Arial" w:cs="Arial"/>
          <w:sz w:val="20"/>
          <w:szCs w:val="20"/>
        </w:rPr>
        <w:t xml:space="preserve"> de la línea en km., hora de toma, sobrep</w:t>
      </w:r>
      <w:r w:rsidR="007F0082">
        <w:rPr>
          <w:rFonts w:ascii="Arial" w:hAnsi="Arial" w:cs="Arial"/>
          <w:sz w:val="20"/>
          <w:szCs w:val="20"/>
        </w:rPr>
        <w:t>osición</w:t>
      </w:r>
      <w:r w:rsidRPr="00D75C03">
        <w:rPr>
          <w:rFonts w:ascii="Arial" w:hAnsi="Arial" w:cs="Arial"/>
          <w:sz w:val="20"/>
          <w:szCs w:val="20"/>
        </w:rPr>
        <w:t xml:space="preserve"> long</w:t>
      </w:r>
      <w:r w:rsidR="007F0082">
        <w:rPr>
          <w:rFonts w:ascii="Arial" w:hAnsi="Arial" w:cs="Arial"/>
          <w:sz w:val="20"/>
          <w:szCs w:val="20"/>
        </w:rPr>
        <w:t xml:space="preserve">itudinal, número de fotos </w:t>
      </w:r>
      <w:r w:rsidRPr="00D75C03">
        <w:rPr>
          <w:rFonts w:ascii="Arial" w:hAnsi="Arial" w:cs="Arial"/>
          <w:sz w:val="20"/>
          <w:szCs w:val="20"/>
        </w:rPr>
        <w:t xml:space="preserve"> y datos de la cámara, filtro y película a usar</w:t>
      </w:r>
      <w:r w:rsidR="007F0082">
        <w:rPr>
          <w:rFonts w:ascii="Arial" w:hAnsi="Arial" w:cs="Arial"/>
          <w:sz w:val="20"/>
          <w:szCs w:val="20"/>
        </w:rPr>
        <w:t>.</w:t>
      </w:r>
      <w:r w:rsidRPr="00D75C03">
        <w:rPr>
          <w:rFonts w:ascii="Arial" w:hAnsi="Arial" w:cs="Arial"/>
          <w:sz w:val="20"/>
          <w:szCs w:val="20"/>
        </w:rPr>
        <w:t xml:space="preserve">  Este formato, se anexará a las carpetas del plan de vuelo.</w:t>
      </w:r>
    </w:p>
    <w:p w14:paraId="0E27B00A" w14:textId="77777777" w:rsidR="004A2A71" w:rsidRPr="00D75C03" w:rsidRDefault="004A2A71" w:rsidP="00D75C03">
      <w:pPr>
        <w:ind w:left="540" w:hanging="540"/>
        <w:jc w:val="both"/>
        <w:rPr>
          <w:rFonts w:ascii="Arial" w:hAnsi="Arial" w:cs="Arial"/>
          <w:sz w:val="20"/>
          <w:szCs w:val="20"/>
        </w:rPr>
      </w:pPr>
    </w:p>
    <w:p w14:paraId="4F27EBDF" w14:textId="77777777" w:rsidR="004A2A71" w:rsidRPr="00D75C03" w:rsidRDefault="004A2A71" w:rsidP="00D75C03">
      <w:pPr>
        <w:ind w:left="540" w:hanging="540"/>
        <w:jc w:val="both"/>
        <w:rPr>
          <w:rFonts w:ascii="Arial" w:hAnsi="Arial" w:cs="Arial"/>
          <w:sz w:val="20"/>
          <w:szCs w:val="20"/>
        </w:rPr>
      </w:pPr>
      <w:r w:rsidRPr="00D75C03">
        <w:rPr>
          <w:rFonts w:ascii="Arial" w:hAnsi="Arial" w:cs="Arial"/>
          <w:sz w:val="20"/>
          <w:szCs w:val="20"/>
        </w:rPr>
        <w:t>NOTA: Es importante, formular dos carpetas conteniendo el plan de vuelo con todos los</w:t>
      </w:r>
      <w:r w:rsidR="00BA4E60">
        <w:rPr>
          <w:rFonts w:ascii="Arial" w:hAnsi="Arial" w:cs="Arial"/>
          <w:sz w:val="20"/>
          <w:szCs w:val="20"/>
        </w:rPr>
        <w:t xml:space="preserve"> </w:t>
      </w:r>
      <w:r w:rsidRPr="00D75C03">
        <w:rPr>
          <w:rFonts w:ascii="Arial" w:hAnsi="Arial" w:cs="Arial"/>
          <w:sz w:val="20"/>
          <w:szCs w:val="20"/>
        </w:rPr>
        <w:t xml:space="preserve">datos mencionados, una carpeta para el piloto </w:t>
      </w:r>
      <w:r w:rsidR="007F0082">
        <w:rPr>
          <w:rFonts w:ascii="Arial" w:hAnsi="Arial" w:cs="Arial"/>
          <w:sz w:val="20"/>
          <w:szCs w:val="20"/>
        </w:rPr>
        <w:t xml:space="preserve">y la otra para el </w:t>
      </w:r>
      <w:proofErr w:type="spellStart"/>
      <w:r w:rsidR="007F0082">
        <w:rPr>
          <w:rFonts w:ascii="Arial" w:hAnsi="Arial" w:cs="Arial"/>
          <w:sz w:val="20"/>
          <w:szCs w:val="20"/>
        </w:rPr>
        <w:t>fotonavegante</w:t>
      </w:r>
      <w:proofErr w:type="spellEnd"/>
      <w:r w:rsidR="007F0082">
        <w:rPr>
          <w:rFonts w:ascii="Arial" w:hAnsi="Arial" w:cs="Arial"/>
          <w:sz w:val="20"/>
          <w:szCs w:val="20"/>
        </w:rPr>
        <w:t>, las cuales deberán entregarse posteriormente a “LA DEPENDENCIA”.</w:t>
      </w:r>
    </w:p>
    <w:p w14:paraId="29D6B04F" w14:textId="77777777" w:rsidR="004A2A71" w:rsidRPr="00D75C03" w:rsidRDefault="004A2A71" w:rsidP="00D75C03">
      <w:pPr>
        <w:ind w:left="540" w:hanging="540"/>
        <w:jc w:val="both"/>
        <w:rPr>
          <w:rFonts w:ascii="Arial" w:hAnsi="Arial" w:cs="Arial"/>
          <w:b/>
          <w:bCs/>
          <w:sz w:val="20"/>
          <w:szCs w:val="20"/>
        </w:rPr>
      </w:pPr>
      <w:r w:rsidRPr="00D75C03">
        <w:rPr>
          <w:rFonts w:ascii="Arial" w:hAnsi="Arial" w:cs="Arial"/>
          <w:b/>
          <w:bCs/>
          <w:sz w:val="20"/>
          <w:szCs w:val="20"/>
        </w:rPr>
        <w:t xml:space="preserve"> </w:t>
      </w:r>
    </w:p>
    <w:p w14:paraId="60061E4C" w14:textId="77777777" w:rsidR="004A2A71" w:rsidRPr="00D75C03" w:rsidRDefault="004A2A71" w:rsidP="00D75C03">
      <w:pPr>
        <w:ind w:left="540" w:hanging="540"/>
        <w:jc w:val="both"/>
        <w:rPr>
          <w:rFonts w:ascii="Arial" w:hAnsi="Arial" w:cs="Arial"/>
          <w:sz w:val="20"/>
          <w:szCs w:val="20"/>
        </w:rPr>
      </w:pPr>
    </w:p>
    <w:p w14:paraId="15400CFA" w14:textId="77777777" w:rsidR="004A2A71" w:rsidRPr="00D75C03" w:rsidRDefault="004A2A71" w:rsidP="00D75C03">
      <w:pPr>
        <w:ind w:left="540" w:hanging="540"/>
        <w:jc w:val="both"/>
        <w:rPr>
          <w:rFonts w:ascii="Arial" w:hAnsi="Arial" w:cs="Arial"/>
          <w:b/>
          <w:bCs/>
          <w:sz w:val="20"/>
          <w:szCs w:val="20"/>
        </w:rPr>
      </w:pPr>
      <w:r w:rsidRPr="00D75C03">
        <w:rPr>
          <w:rFonts w:ascii="Arial" w:hAnsi="Arial" w:cs="Arial"/>
          <w:sz w:val="20"/>
          <w:szCs w:val="20"/>
        </w:rPr>
        <w:t>1.5.</w:t>
      </w:r>
      <w:r w:rsidRPr="00D75C03">
        <w:rPr>
          <w:rFonts w:ascii="Arial" w:hAnsi="Arial" w:cs="Arial"/>
          <w:b/>
          <w:bCs/>
          <w:sz w:val="20"/>
          <w:szCs w:val="20"/>
        </w:rPr>
        <w:t xml:space="preserve"> </w:t>
      </w:r>
      <w:r w:rsidR="004E56DB">
        <w:rPr>
          <w:rFonts w:ascii="Arial" w:hAnsi="Arial" w:cs="Arial"/>
          <w:b/>
          <w:bCs/>
          <w:sz w:val="20"/>
          <w:szCs w:val="20"/>
          <w:u w:val="single"/>
        </w:rPr>
        <w:t>TOMA DE FOTOGRAFÍA AÉ</w:t>
      </w:r>
      <w:r w:rsidRPr="00D75C03">
        <w:rPr>
          <w:rFonts w:ascii="Arial" w:hAnsi="Arial" w:cs="Arial"/>
          <w:b/>
          <w:bCs/>
          <w:sz w:val="20"/>
          <w:szCs w:val="20"/>
          <w:u w:val="single"/>
        </w:rPr>
        <w:t>REA.</w:t>
      </w:r>
    </w:p>
    <w:p w14:paraId="44EAFD9C" w14:textId="77777777" w:rsidR="004A2A71" w:rsidRPr="00D75C03" w:rsidRDefault="004A2A71" w:rsidP="00D75C03">
      <w:pPr>
        <w:ind w:left="540"/>
        <w:jc w:val="both"/>
        <w:rPr>
          <w:rFonts w:ascii="Arial" w:hAnsi="Arial" w:cs="Arial"/>
          <w:sz w:val="20"/>
          <w:szCs w:val="20"/>
        </w:rPr>
      </w:pPr>
    </w:p>
    <w:p w14:paraId="397FF5A7" w14:textId="77777777" w:rsidR="004A2A71" w:rsidRPr="00D75C03" w:rsidRDefault="004A2A71" w:rsidP="00D75C03">
      <w:pPr>
        <w:ind w:left="540"/>
        <w:jc w:val="both"/>
        <w:rPr>
          <w:rFonts w:ascii="Arial" w:hAnsi="Arial" w:cs="Arial"/>
          <w:sz w:val="20"/>
          <w:szCs w:val="20"/>
        </w:rPr>
      </w:pPr>
      <w:r w:rsidRPr="00D75C03">
        <w:rPr>
          <w:rFonts w:ascii="Arial" w:hAnsi="Arial" w:cs="Arial"/>
          <w:sz w:val="20"/>
          <w:szCs w:val="20"/>
        </w:rPr>
        <w:t>Es conveniente mencionar que tanto la tripulación, el avión y permisos, deberán sujetarse a lo estipulado en la ley de vías gene</w:t>
      </w:r>
      <w:r w:rsidR="004A1D5C">
        <w:rPr>
          <w:rFonts w:ascii="Arial" w:hAnsi="Arial" w:cs="Arial"/>
          <w:sz w:val="20"/>
          <w:szCs w:val="20"/>
        </w:rPr>
        <w:t xml:space="preserve">rales de comunicación </w:t>
      </w:r>
      <w:r w:rsidRPr="00D75C03">
        <w:rPr>
          <w:rFonts w:ascii="Arial" w:hAnsi="Arial" w:cs="Arial"/>
          <w:sz w:val="20"/>
          <w:szCs w:val="20"/>
        </w:rPr>
        <w:t xml:space="preserve">y que la aeronave deberá de contar con un sistema eficiente de navegación. </w:t>
      </w:r>
    </w:p>
    <w:p w14:paraId="4B94D5A5" w14:textId="77777777" w:rsidR="004A2A71" w:rsidRPr="00D75C03" w:rsidRDefault="004A2A71" w:rsidP="00D75C03">
      <w:pPr>
        <w:jc w:val="both"/>
        <w:rPr>
          <w:rFonts w:ascii="Arial" w:hAnsi="Arial" w:cs="Arial"/>
          <w:sz w:val="20"/>
          <w:szCs w:val="20"/>
        </w:rPr>
      </w:pPr>
    </w:p>
    <w:p w14:paraId="05E53246" w14:textId="77777777" w:rsidR="00642F2E" w:rsidRDefault="004A2A71" w:rsidP="004E56DB">
      <w:pPr>
        <w:ind w:left="540" w:hanging="540"/>
        <w:jc w:val="both"/>
        <w:rPr>
          <w:rFonts w:ascii="Arial" w:hAnsi="Arial" w:cs="Arial"/>
          <w:sz w:val="20"/>
          <w:szCs w:val="20"/>
        </w:rPr>
      </w:pPr>
      <w:r w:rsidRPr="00D75C03">
        <w:rPr>
          <w:rFonts w:ascii="Arial" w:hAnsi="Arial" w:cs="Arial"/>
          <w:sz w:val="20"/>
          <w:szCs w:val="20"/>
        </w:rPr>
        <w:t xml:space="preserve">   1.6. LA </w:t>
      </w:r>
      <w:proofErr w:type="gramStart"/>
      <w:r w:rsidRPr="00D75C03">
        <w:rPr>
          <w:rFonts w:ascii="Arial" w:hAnsi="Arial" w:cs="Arial"/>
          <w:sz w:val="20"/>
          <w:szCs w:val="20"/>
        </w:rPr>
        <w:t>CAMARA.-</w:t>
      </w:r>
      <w:proofErr w:type="gramEnd"/>
      <w:r w:rsidRPr="00D75C03">
        <w:rPr>
          <w:rFonts w:ascii="Arial" w:hAnsi="Arial" w:cs="Arial"/>
          <w:sz w:val="20"/>
          <w:szCs w:val="20"/>
        </w:rPr>
        <w:t xml:space="preserve"> Esta deberá contar con datos recientes (menos de dos años) de calibración, con la finalidad de dar validez a su calidad </w:t>
      </w:r>
      <w:r w:rsidR="004E56DB" w:rsidRPr="00D75C03">
        <w:rPr>
          <w:rFonts w:ascii="Arial" w:hAnsi="Arial" w:cs="Arial"/>
          <w:sz w:val="20"/>
          <w:szCs w:val="20"/>
        </w:rPr>
        <w:t>dimensional,</w:t>
      </w:r>
      <w:r w:rsidRPr="00D75C03">
        <w:rPr>
          <w:rFonts w:ascii="Arial" w:hAnsi="Arial" w:cs="Arial"/>
          <w:sz w:val="20"/>
          <w:szCs w:val="20"/>
        </w:rPr>
        <w:t xml:space="preserve"> al igual que la película aérea, esta deberá de tener una base dimensionalmente estable y no haber llegado a la fecha de vencimiento.</w:t>
      </w:r>
    </w:p>
    <w:p w14:paraId="3DEEC669" w14:textId="77777777" w:rsidR="004E56DB" w:rsidRPr="00D75C03" w:rsidRDefault="004E56DB" w:rsidP="004E56DB">
      <w:pPr>
        <w:ind w:left="540" w:hanging="540"/>
        <w:jc w:val="both"/>
        <w:rPr>
          <w:rFonts w:ascii="Arial" w:hAnsi="Arial" w:cs="Arial"/>
          <w:sz w:val="20"/>
          <w:szCs w:val="20"/>
        </w:rPr>
      </w:pPr>
    </w:p>
    <w:p w14:paraId="0A7F8556" w14:textId="77777777" w:rsidR="004A2A71" w:rsidRPr="00D75C03" w:rsidRDefault="004A2A71" w:rsidP="00D75C03">
      <w:pPr>
        <w:ind w:left="540" w:hanging="540"/>
        <w:jc w:val="both"/>
        <w:rPr>
          <w:rFonts w:ascii="Arial" w:hAnsi="Arial" w:cs="Arial"/>
          <w:b/>
          <w:bCs/>
          <w:sz w:val="20"/>
          <w:szCs w:val="20"/>
        </w:rPr>
      </w:pPr>
      <w:r w:rsidRPr="00D75C03">
        <w:rPr>
          <w:rFonts w:ascii="Arial" w:hAnsi="Arial" w:cs="Arial"/>
          <w:sz w:val="20"/>
          <w:szCs w:val="20"/>
        </w:rPr>
        <w:lastRenderedPageBreak/>
        <w:t xml:space="preserve">   1.7. </w:t>
      </w:r>
      <w:r w:rsidRPr="00D75C03">
        <w:rPr>
          <w:rFonts w:ascii="Arial" w:hAnsi="Arial" w:cs="Arial"/>
          <w:b/>
          <w:bCs/>
          <w:sz w:val="20"/>
          <w:szCs w:val="20"/>
          <w:u w:val="single"/>
        </w:rPr>
        <w:t>ESPECIFICACIONES DE TOMA.</w:t>
      </w:r>
    </w:p>
    <w:p w14:paraId="3656B9AB" w14:textId="77777777" w:rsidR="004A2A71" w:rsidRPr="00D75C03" w:rsidRDefault="004A2A71" w:rsidP="00D75C03">
      <w:pPr>
        <w:jc w:val="both"/>
        <w:rPr>
          <w:rFonts w:ascii="Arial" w:hAnsi="Arial" w:cs="Arial"/>
          <w:b/>
          <w:bCs/>
          <w:sz w:val="20"/>
          <w:szCs w:val="20"/>
        </w:rPr>
      </w:pPr>
    </w:p>
    <w:p w14:paraId="5E2D2DE2" w14:textId="77777777" w:rsidR="004A2A71" w:rsidRPr="00D75C03" w:rsidRDefault="004A2A71" w:rsidP="00D75C03">
      <w:pPr>
        <w:ind w:left="720" w:hanging="720"/>
        <w:jc w:val="both"/>
        <w:rPr>
          <w:rFonts w:ascii="Arial" w:hAnsi="Arial" w:cs="Arial"/>
          <w:sz w:val="20"/>
          <w:szCs w:val="20"/>
        </w:rPr>
      </w:pPr>
      <w:r w:rsidRPr="00D75C03">
        <w:rPr>
          <w:rFonts w:ascii="Arial" w:hAnsi="Arial" w:cs="Arial"/>
          <w:b/>
          <w:bCs/>
          <w:sz w:val="20"/>
          <w:szCs w:val="20"/>
        </w:rPr>
        <w:t xml:space="preserve">           </w:t>
      </w:r>
      <w:r w:rsidRPr="00D75C03">
        <w:rPr>
          <w:rFonts w:ascii="Arial" w:hAnsi="Arial" w:cs="Arial"/>
          <w:sz w:val="20"/>
          <w:szCs w:val="20"/>
        </w:rPr>
        <w:t>Las líneas de vuelo deberán extenderse lo suficiente, más allá del área de proyecto, a                 fin de garantizar un cubrimiento estereoscópico suficiente.</w:t>
      </w:r>
    </w:p>
    <w:p w14:paraId="45FB0818" w14:textId="77777777" w:rsidR="004A2A71" w:rsidRPr="00D75C03" w:rsidRDefault="004A2A71" w:rsidP="00D75C03">
      <w:pPr>
        <w:ind w:left="720" w:hanging="720"/>
        <w:jc w:val="both"/>
        <w:rPr>
          <w:rFonts w:ascii="Arial" w:hAnsi="Arial" w:cs="Arial"/>
          <w:sz w:val="20"/>
          <w:szCs w:val="20"/>
        </w:rPr>
      </w:pPr>
    </w:p>
    <w:p w14:paraId="5952163A" w14:textId="77777777" w:rsidR="004A2A71" w:rsidRPr="00D75C03" w:rsidRDefault="004A2A71" w:rsidP="00D75C03">
      <w:pPr>
        <w:ind w:left="720" w:hanging="720"/>
        <w:jc w:val="both"/>
        <w:rPr>
          <w:rFonts w:ascii="Arial" w:hAnsi="Arial" w:cs="Arial"/>
          <w:b/>
          <w:bCs/>
          <w:sz w:val="20"/>
          <w:szCs w:val="20"/>
          <w:u w:val="single"/>
        </w:rPr>
      </w:pPr>
      <w:r w:rsidRPr="00D75C03">
        <w:rPr>
          <w:rFonts w:ascii="Arial" w:hAnsi="Arial" w:cs="Arial"/>
          <w:sz w:val="20"/>
          <w:szCs w:val="20"/>
        </w:rPr>
        <w:t xml:space="preserve">    1.8. </w:t>
      </w:r>
      <w:r w:rsidRPr="00D75C03">
        <w:rPr>
          <w:rFonts w:ascii="Arial" w:hAnsi="Arial" w:cs="Arial"/>
          <w:b/>
          <w:bCs/>
          <w:sz w:val="20"/>
          <w:szCs w:val="20"/>
          <w:u w:val="single"/>
        </w:rPr>
        <w:t>NUBOSIDAD.</w:t>
      </w:r>
    </w:p>
    <w:p w14:paraId="049F31CB" w14:textId="77777777" w:rsidR="004A2A71" w:rsidRPr="00D75C03" w:rsidRDefault="004A2A71" w:rsidP="00D75C03">
      <w:pPr>
        <w:ind w:left="720" w:hanging="720"/>
        <w:jc w:val="both"/>
        <w:rPr>
          <w:rFonts w:ascii="Arial" w:hAnsi="Arial" w:cs="Arial"/>
          <w:b/>
          <w:bCs/>
          <w:sz w:val="20"/>
          <w:szCs w:val="20"/>
        </w:rPr>
      </w:pPr>
    </w:p>
    <w:p w14:paraId="641FE75B" w14:textId="61F700AB" w:rsidR="004A2A71" w:rsidRPr="00D75C03" w:rsidRDefault="4818FA79" w:rsidP="00D75C03">
      <w:pPr>
        <w:ind w:left="720" w:hanging="720"/>
        <w:jc w:val="both"/>
        <w:rPr>
          <w:rFonts w:ascii="Arial" w:hAnsi="Arial" w:cs="Arial"/>
          <w:sz w:val="20"/>
          <w:szCs w:val="20"/>
        </w:rPr>
      </w:pPr>
      <w:r w:rsidRPr="4818FA79">
        <w:rPr>
          <w:rFonts w:ascii="Arial" w:hAnsi="Arial" w:cs="Arial"/>
          <w:b/>
          <w:bCs/>
          <w:sz w:val="20"/>
          <w:szCs w:val="20"/>
        </w:rPr>
        <w:t xml:space="preserve">            </w:t>
      </w:r>
      <w:r w:rsidRPr="4818FA79">
        <w:rPr>
          <w:rFonts w:ascii="Arial" w:hAnsi="Arial" w:cs="Arial"/>
          <w:sz w:val="20"/>
          <w:szCs w:val="20"/>
        </w:rPr>
        <w:t xml:space="preserve">El área total de una fotografía no debe estar cubierta con </w:t>
      </w:r>
      <w:del w:id="2" w:author="Usuario invitado" w:date="2022-06-07T19:52:00Z">
        <w:r w:rsidR="004A2A71" w:rsidRPr="4818FA79" w:rsidDel="4818FA79">
          <w:rPr>
            <w:rFonts w:ascii="Arial" w:hAnsi="Arial" w:cs="Arial"/>
            <w:sz w:val="20"/>
            <w:szCs w:val="20"/>
          </w:rPr>
          <w:delText>mas</w:delText>
        </w:r>
      </w:del>
      <w:ins w:id="3" w:author="Usuario invitado" w:date="2022-06-07T19:52:00Z">
        <w:r w:rsidRPr="4818FA79">
          <w:rPr>
            <w:rFonts w:ascii="Arial" w:hAnsi="Arial" w:cs="Arial"/>
            <w:sz w:val="20"/>
            <w:szCs w:val="20"/>
          </w:rPr>
          <w:t>más</w:t>
        </w:r>
      </w:ins>
      <w:r w:rsidRPr="4818FA79">
        <w:rPr>
          <w:rFonts w:ascii="Arial" w:hAnsi="Arial" w:cs="Arial"/>
          <w:sz w:val="20"/>
          <w:szCs w:val="20"/>
        </w:rPr>
        <w:t xml:space="preserve"> de un 7% por nubes o sombras y ninguna nube o sombra deberá cubrir la zona del proyecto.  Esto obligaría a volver a volar sin nubes.</w:t>
      </w:r>
    </w:p>
    <w:p w14:paraId="53128261" w14:textId="77777777" w:rsidR="004A2A71" w:rsidRPr="00D75C03" w:rsidRDefault="004A2A71" w:rsidP="00D75C03">
      <w:pPr>
        <w:ind w:left="720" w:hanging="720"/>
        <w:jc w:val="both"/>
        <w:rPr>
          <w:rFonts w:ascii="Arial" w:hAnsi="Arial" w:cs="Arial"/>
          <w:sz w:val="20"/>
          <w:szCs w:val="20"/>
        </w:rPr>
      </w:pPr>
    </w:p>
    <w:p w14:paraId="28C23F7F" w14:textId="77777777" w:rsidR="004A2A71" w:rsidRPr="00D75C03" w:rsidRDefault="004A2A71" w:rsidP="00D75C03">
      <w:pPr>
        <w:ind w:left="720" w:hanging="720"/>
        <w:jc w:val="both"/>
        <w:rPr>
          <w:rFonts w:ascii="Arial" w:hAnsi="Arial" w:cs="Arial"/>
          <w:sz w:val="20"/>
          <w:szCs w:val="20"/>
        </w:rPr>
      </w:pPr>
      <w:r w:rsidRPr="00D75C03">
        <w:rPr>
          <w:rFonts w:ascii="Arial" w:hAnsi="Arial" w:cs="Arial"/>
          <w:sz w:val="20"/>
          <w:szCs w:val="20"/>
        </w:rPr>
        <w:t xml:space="preserve">     1.9. </w:t>
      </w:r>
      <w:proofErr w:type="gramStart"/>
      <w:r w:rsidRPr="00D75C03">
        <w:rPr>
          <w:rFonts w:ascii="Arial" w:hAnsi="Arial" w:cs="Arial"/>
          <w:b/>
          <w:bCs/>
          <w:sz w:val="20"/>
          <w:szCs w:val="20"/>
          <w:u w:val="single"/>
        </w:rPr>
        <w:t>DERIVA,  GIRO</w:t>
      </w:r>
      <w:proofErr w:type="gramEnd"/>
      <w:r w:rsidRPr="00D75C03">
        <w:rPr>
          <w:rFonts w:ascii="Arial" w:hAnsi="Arial" w:cs="Arial"/>
          <w:b/>
          <w:bCs/>
          <w:sz w:val="20"/>
          <w:szCs w:val="20"/>
          <w:u w:val="single"/>
        </w:rPr>
        <w:t>,  VERTICALIDAD.</w:t>
      </w:r>
    </w:p>
    <w:p w14:paraId="62486C05" w14:textId="77777777" w:rsidR="004A2A71" w:rsidRPr="00D75C03" w:rsidRDefault="004A2A71" w:rsidP="00D75C03">
      <w:pPr>
        <w:ind w:left="720" w:hanging="720"/>
        <w:jc w:val="both"/>
        <w:rPr>
          <w:rFonts w:ascii="Arial" w:hAnsi="Arial" w:cs="Arial"/>
          <w:sz w:val="20"/>
          <w:szCs w:val="20"/>
        </w:rPr>
      </w:pPr>
    </w:p>
    <w:p w14:paraId="46B057C4" w14:textId="77777777" w:rsidR="004A2A71" w:rsidRPr="00D75C03" w:rsidRDefault="004A2A71" w:rsidP="00D75C03">
      <w:pPr>
        <w:pStyle w:val="Sangra2detindependiente"/>
        <w:rPr>
          <w:rFonts w:ascii="Arial" w:hAnsi="Arial" w:cs="Arial"/>
          <w:sz w:val="20"/>
          <w:szCs w:val="20"/>
        </w:rPr>
      </w:pPr>
      <w:r w:rsidRPr="00D75C03">
        <w:rPr>
          <w:rFonts w:ascii="Arial" w:hAnsi="Arial" w:cs="Arial"/>
          <w:sz w:val="20"/>
          <w:szCs w:val="20"/>
        </w:rPr>
        <w:t xml:space="preserve">           Todas las líneas de vuelo deberán estar dentro de 4° de la dirección especificada en el plan de vuelo.</w:t>
      </w:r>
    </w:p>
    <w:p w14:paraId="0D58595B" w14:textId="77777777" w:rsidR="004A2A71" w:rsidRPr="00D75C03" w:rsidRDefault="004A2A71" w:rsidP="00D75C03">
      <w:pPr>
        <w:ind w:left="720" w:hanging="720"/>
        <w:jc w:val="both"/>
        <w:rPr>
          <w:rFonts w:ascii="Arial" w:hAnsi="Arial" w:cs="Arial"/>
          <w:sz w:val="20"/>
          <w:szCs w:val="20"/>
        </w:rPr>
      </w:pPr>
      <w:r w:rsidRPr="00D75C03">
        <w:rPr>
          <w:rFonts w:ascii="Arial" w:hAnsi="Arial" w:cs="Arial"/>
          <w:sz w:val="20"/>
          <w:szCs w:val="20"/>
        </w:rPr>
        <w:t xml:space="preserve">            Durante el vuelo se deberá compensar el </w:t>
      </w:r>
      <w:r w:rsidRPr="00D75C03">
        <w:rPr>
          <w:rFonts w:ascii="Arial" w:hAnsi="Arial" w:cs="Arial"/>
          <w:sz w:val="20"/>
          <w:szCs w:val="20"/>
          <w:u w:val="single"/>
        </w:rPr>
        <w:t>giro</w:t>
      </w:r>
      <w:r w:rsidRPr="00D75C03">
        <w:rPr>
          <w:rFonts w:ascii="Arial" w:hAnsi="Arial" w:cs="Arial"/>
          <w:sz w:val="20"/>
          <w:szCs w:val="20"/>
        </w:rPr>
        <w:t xml:space="preserve"> alrededor del eje vertical y mantenerlo por debajo de 3°.</w:t>
      </w:r>
    </w:p>
    <w:p w14:paraId="48CCD945" w14:textId="77777777" w:rsidR="004A2A71" w:rsidRPr="00D75C03" w:rsidRDefault="004A2A71" w:rsidP="00D75C03">
      <w:pPr>
        <w:jc w:val="both"/>
        <w:rPr>
          <w:rFonts w:ascii="Arial" w:hAnsi="Arial" w:cs="Arial"/>
          <w:sz w:val="20"/>
          <w:szCs w:val="20"/>
        </w:rPr>
      </w:pPr>
      <w:r w:rsidRPr="00D75C03">
        <w:rPr>
          <w:rFonts w:ascii="Arial" w:hAnsi="Arial" w:cs="Arial"/>
          <w:sz w:val="20"/>
          <w:szCs w:val="20"/>
        </w:rPr>
        <w:t xml:space="preserve">            </w:t>
      </w:r>
      <w:r w:rsidRPr="00D75C03">
        <w:rPr>
          <w:rFonts w:ascii="Arial" w:hAnsi="Arial" w:cs="Arial"/>
          <w:sz w:val="20"/>
          <w:szCs w:val="20"/>
          <w:u w:val="single"/>
        </w:rPr>
        <w:t>La verticalidad</w:t>
      </w:r>
      <w:r w:rsidRPr="00D75C03">
        <w:rPr>
          <w:rFonts w:ascii="Arial" w:hAnsi="Arial" w:cs="Arial"/>
          <w:sz w:val="20"/>
          <w:szCs w:val="20"/>
        </w:rPr>
        <w:t xml:space="preserve"> del eje de la </w:t>
      </w:r>
      <w:proofErr w:type="gramStart"/>
      <w:r w:rsidRPr="00D75C03">
        <w:rPr>
          <w:rFonts w:ascii="Arial" w:hAnsi="Arial" w:cs="Arial"/>
          <w:sz w:val="20"/>
          <w:szCs w:val="20"/>
        </w:rPr>
        <w:t>cámara,</w:t>
      </w:r>
      <w:proofErr w:type="gramEnd"/>
      <w:r w:rsidRPr="00D75C03">
        <w:rPr>
          <w:rFonts w:ascii="Arial" w:hAnsi="Arial" w:cs="Arial"/>
          <w:sz w:val="20"/>
          <w:szCs w:val="20"/>
        </w:rPr>
        <w:t xml:space="preserve"> deberá mantenerse, dentro de los 3°</w:t>
      </w:r>
    </w:p>
    <w:p w14:paraId="4101652C" w14:textId="77777777" w:rsidR="004A2A71" w:rsidRPr="00D75C03" w:rsidRDefault="004A2A71" w:rsidP="00D75C03">
      <w:pPr>
        <w:jc w:val="both"/>
        <w:rPr>
          <w:rFonts w:ascii="Arial" w:hAnsi="Arial" w:cs="Arial"/>
          <w:sz w:val="20"/>
          <w:szCs w:val="20"/>
        </w:rPr>
      </w:pPr>
    </w:p>
    <w:p w14:paraId="4C510FD5" w14:textId="77777777" w:rsidR="004A2A71" w:rsidRPr="00D75C03" w:rsidRDefault="004A2A71" w:rsidP="00D75C03">
      <w:pPr>
        <w:jc w:val="both"/>
        <w:rPr>
          <w:rFonts w:ascii="Arial" w:hAnsi="Arial" w:cs="Arial"/>
          <w:b/>
          <w:bCs/>
          <w:sz w:val="20"/>
          <w:szCs w:val="20"/>
          <w:u w:val="single"/>
        </w:rPr>
      </w:pPr>
      <w:r w:rsidRPr="00D75C03">
        <w:rPr>
          <w:rFonts w:ascii="Arial" w:hAnsi="Arial" w:cs="Arial"/>
          <w:sz w:val="20"/>
          <w:szCs w:val="20"/>
        </w:rPr>
        <w:t xml:space="preserve">   1.10. </w:t>
      </w:r>
      <w:r w:rsidRPr="00D75C03">
        <w:rPr>
          <w:rFonts w:ascii="Arial" w:hAnsi="Arial" w:cs="Arial"/>
          <w:b/>
          <w:bCs/>
          <w:sz w:val="20"/>
          <w:szCs w:val="20"/>
          <w:u w:val="single"/>
        </w:rPr>
        <w:t>SOBREPOSICIONES.</w:t>
      </w:r>
    </w:p>
    <w:p w14:paraId="4B99056E" w14:textId="77777777" w:rsidR="004A2A71" w:rsidRPr="00D75C03" w:rsidRDefault="004A2A71" w:rsidP="00D75C03">
      <w:pPr>
        <w:jc w:val="both"/>
        <w:rPr>
          <w:rFonts w:ascii="Arial" w:hAnsi="Arial" w:cs="Arial"/>
          <w:sz w:val="20"/>
          <w:szCs w:val="20"/>
        </w:rPr>
      </w:pPr>
    </w:p>
    <w:p w14:paraId="7CA74A88" w14:textId="77777777" w:rsidR="004A2A71" w:rsidRPr="00D75C03" w:rsidRDefault="004A2A71" w:rsidP="00D75C03">
      <w:pPr>
        <w:ind w:left="720" w:hanging="720"/>
        <w:jc w:val="both"/>
        <w:rPr>
          <w:rFonts w:ascii="Arial" w:hAnsi="Arial" w:cs="Arial"/>
          <w:b/>
          <w:bCs/>
          <w:sz w:val="20"/>
          <w:szCs w:val="20"/>
        </w:rPr>
      </w:pPr>
      <w:r w:rsidRPr="00D75C03">
        <w:rPr>
          <w:rFonts w:ascii="Arial" w:hAnsi="Arial" w:cs="Arial"/>
          <w:sz w:val="20"/>
          <w:szCs w:val="20"/>
        </w:rPr>
        <w:t xml:space="preserve">             Para fines del proyecto, la sobreposición longitudinal no podrá ser menor al 60% </w:t>
      </w:r>
      <w:proofErr w:type="gramStart"/>
      <w:r w:rsidRPr="00D75C03">
        <w:rPr>
          <w:rFonts w:ascii="Arial" w:hAnsi="Arial" w:cs="Arial"/>
          <w:sz w:val="20"/>
          <w:szCs w:val="20"/>
        </w:rPr>
        <w:t>y  la</w:t>
      </w:r>
      <w:proofErr w:type="gramEnd"/>
      <w:r w:rsidRPr="00D75C03">
        <w:rPr>
          <w:rFonts w:ascii="Arial" w:hAnsi="Arial" w:cs="Arial"/>
          <w:sz w:val="20"/>
          <w:szCs w:val="20"/>
        </w:rPr>
        <w:t xml:space="preserve"> </w:t>
      </w:r>
      <w:proofErr w:type="spellStart"/>
      <w:r w:rsidRPr="00D75C03">
        <w:rPr>
          <w:rFonts w:ascii="Arial" w:hAnsi="Arial" w:cs="Arial"/>
          <w:sz w:val="20"/>
          <w:szCs w:val="20"/>
        </w:rPr>
        <w:t>sobreposicion</w:t>
      </w:r>
      <w:proofErr w:type="spellEnd"/>
      <w:r w:rsidRPr="00D75C03">
        <w:rPr>
          <w:rFonts w:ascii="Arial" w:hAnsi="Arial" w:cs="Arial"/>
          <w:sz w:val="20"/>
          <w:szCs w:val="20"/>
        </w:rPr>
        <w:t xml:space="preserve"> lateral cuando así se requiera será del 30 al 20% dependiendo del tipo de terreno (20% en caso de extremo relieve.)</w:t>
      </w:r>
    </w:p>
    <w:p w14:paraId="725ED14D" w14:textId="77777777" w:rsidR="004A2A71" w:rsidRPr="00D75C03" w:rsidRDefault="004A2A71" w:rsidP="00D75C03">
      <w:pPr>
        <w:jc w:val="both"/>
        <w:rPr>
          <w:rFonts w:ascii="Arial" w:hAnsi="Arial" w:cs="Arial"/>
          <w:sz w:val="20"/>
          <w:szCs w:val="20"/>
        </w:rPr>
      </w:pPr>
      <w:r w:rsidRPr="00D75C03">
        <w:rPr>
          <w:rFonts w:ascii="Arial" w:hAnsi="Arial" w:cs="Arial"/>
          <w:b/>
          <w:bCs/>
          <w:sz w:val="20"/>
          <w:szCs w:val="20"/>
        </w:rPr>
        <w:t xml:space="preserve">         </w:t>
      </w:r>
    </w:p>
    <w:p w14:paraId="3E35E315" w14:textId="77777777" w:rsidR="004A2A71" w:rsidRPr="004E56DB" w:rsidRDefault="004A2A71" w:rsidP="00D75C03">
      <w:pPr>
        <w:jc w:val="both"/>
        <w:rPr>
          <w:rFonts w:ascii="Arial" w:hAnsi="Arial" w:cs="Arial"/>
          <w:b/>
          <w:sz w:val="20"/>
          <w:szCs w:val="20"/>
        </w:rPr>
      </w:pPr>
      <w:r w:rsidRPr="004E56DB">
        <w:rPr>
          <w:rFonts w:ascii="Arial" w:hAnsi="Arial" w:cs="Arial"/>
          <w:b/>
          <w:sz w:val="20"/>
          <w:szCs w:val="20"/>
        </w:rPr>
        <w:t>II.- REVELADO DEL ROLLO.</w:t>
      </w:r>
    </w:p>
    <w:p w14:paraId="1299C43A" w14:textId="77777777" w:rsidR="004A2A71" w:rsidRPr="00D75C03" w:rsidRDefault="004A2A71" w:rsidP="00D75C03">
      <w:pPr>
        <w:jc w:val="both"/>
        <w:rPr>
          <w:rFonts w:ascii="Arial" w:hAnsi="Arial" w:cs="Arial"/>
          <w:sz w:val="20"/>
          <w:szCs w:val="20"/>
        </w:rPr>
      </w:pPr>
    </w:p>
    <w:p w14:paraId="0FFD3897" w14:textId="77777777" w:rsidR="004A2A71" w:rsidRPr="00D75C03" w:rsidRDefault="004A2A71" w:rsidP="00D75C03">
      <w:pPr>
        <w:numPr>
          <w:ilvl w:val="0"/>
          <w:numId w:val="2"/>
        </w:numPr>
        <w:jc w:val="both"/>
        <w:rPr>
          <w:rFonts w:ascii="Arial" w:hAnsi="Arial" w:cs="Arial"/>
          <w:sz w:val="20"/>
          <w:szCs w:val="20"/>
        </w:rPr>
      </w:pPr>
      <w:r w:rsidRPr="00D75C03">
        <w:rPr>
          <w:rFonts w:ascii="Arial" w:hAnsi="Arial" w:cs="Arial"/>
          <w:sz w:val="20"/>
          <w:szCs w:val="20"/>
        </w:rPr>
        <w:t xml:space="preserve">Para el revelado de la película aérea, es muy importante considerar el grado de sensibilidad de la emulsión, esto es </w:t>
      </w:r>
      <w:proofErr w:type="gramStart"/>
      <w:r w:rsidRPr="00D75C03">
        <w:rPr>
          <w:rFonts w:ascii="Arial" w:hAnsi="Arial" w:cs="Arial"/>
          <w:sz w:val="20"/>
          <w:szCs w:val="20"/>
        </w:rPr>
        <w:t>el  “</w:t>
      </w:r>
      <w:proofErr w:type="gramEnd"/>
      <w:r w:rsidRPr="00D75C03">
        <w:rPr>
          <w:rFonts w:ascii="Arial" w:hAnsi="Arial" w:cs="Arial"/>
          <w:sz w:val="20"/>
          <w:szCs w:val="20"/>
        </w:rPr>
        <w:t>ASA”, las condiciones atmosféricas que reporta la tripulación del vuelo y la escala del mismo.</w:t>
      </w:r>
    </w:p>
    <w:p w14:paraId="4DDBEF00" w14:textId="77777777" w:rsidR="004A2A71" w:rsidRPr="00D75C03" w:rsidRDefault="004A2A71" w:rsidP="00D75C03">
      <w:pPr>
        <w:jc w:val="both"/>
        <w:rPr>
          <w:rFonts w:ascii="Arial" w:hAnsi="Arial" w:cs="Arial"/>
          <w:sz w:val="20"/>
          <w:szCs w:val="20"/>
        </w:rPr>
      </w:pPr>
    </w:p>
    <w:p w14:paraId="3E533B76" w14:textId="77777777" w:rsidR="004A2A71" w:rsidRPr="00D75C03" w:rsidRDefault="004A2A71" w:rsidP="00D75C03">
      <w:pPr>
        <w:numPr>
          <w:ilvl w:val="0"/>
          <w:numId w:val="2"/>
        </w:numPr>
        <w:jc w:val="both"/>
        <w:rPr>
          <w:rFonts w:ascii="Arial" w:hAnsi="Arial" w:cs="Arial"/>
          <w:sz w:val="20"/>
          <w:szCs w:val="20"/>
        </w:rPr>
      </w:pPr>
      <w:r w:rsidRPr="00D75C03">
        <w:rPr>
          <w:rFonts w:ascii="Arial" w:hAnsi="Arial" w:cs="Arial"/>
          <w:sz w:val="20"/>
          <w:szCs w:val="20"/>
        </w:rPr>
        <w:t xml:space="preserve"> Durante el proceso de revelado habrá que tener mucho cuidado con la RADIOMETRIA (los tonos y contraste) de igual forma con las marcas </w:t>
      </w:r>
      <w:proofErr w:type="spellStart"/>
      <w:r w:rsidRPr="00D75C03">
        <w:rPr>
          <w:rFonts w:ascii="Arial" w:hAnsi="Arial" w:cs="Arial"/>
          <w:sz w:val="20"/>
          <w:szCs w:val="20"/>
        </w:rPr>
        <w:t>fiduciales</w:t>
      </w:r>
      <w:proofErr w:type="spellEnd"/>
      <w:r w:rsidRPr="00D75C03">
        <w:rPr>
          <w:rFonts w:ascii="Arial" w:hAnsi="Arial" w:cs="Arial"/>
          <w:sz w:val="20"/>
          <w:szCs w:val="20"/>
        </w:rPr>
        <w:t>, estas que alcancen la mayor nitidez posible.  La calidad del revelado debe ser tal que los negativos deberán ser claros y con detalles bien definidos, de un rango de densidad uniforme y tener el grado adecuado de contraste para todos los detalles, para mostrar con claridad, las áreas sombreadas, como las iluminadas.</w:t>
      </w:r>
    </w:p>
    <w:p w14:paraId="5AD3D08D" w14:textId="77777777" w:rsidR="004A2A71" w:rsidRPr="00D75C03" w:rsidRDefault="004A2A71" w:rsidP="00D75C03">
      <w:pPr>
        <w:jc w:val="both"/>
        <w:rPr>
          <w:rFonts w:ascii="Arial" w:hAnsi="Arial" w:cs="Arial"/>
          <w:sz w:val="20"/>
          <w:szCs w:val="20"/>
        </w:rPr>
      </w:pPr>
      <w:r w:rsidRPr="00D75C03">
        <w:rPr>
          <w:rFonts w:ascii="Arial" w:hAnsi="Arial" w:cs="Arial"/>
          <w:sz w:val="20"/>
          <w:szCs w:val="20"/>
        </w:rPr>
        <w:t xml:space="preserve">            Cuidando también el fijado y lavado adecuado del rollo</w:t>
      </w:r>
    </w:p>
    <w:p w14:paraId="3461D779" w14:textId="77777777" w:rsidR="004A2A71" w:rsidRPr="00D75C03" w:rsidRDefault="004A2A71" w:rsidP="00D75C03">
      <w:pPr>
        <w:jc w:val="both"/>
        <w:rPr>
          <w:rFonts w:ascii="Arial" w:hAnsi="Arial" w:cs="Arial"/>
          <w:sz w:val="20"/>
          <w:szCs w:val="20"/>
        </w:rPr>
      </w:pPr>
    </w:p>
    <w:p w14:paraId="1EA59BE2" w14:textId="77777777" w:rsidR="004A2A71" w:rsidRPr="00D75C03" w:rsidRDefault="004A2A71" w:rsidP="00D75C03">
      <w:pPr>
        <w:numPr>
          <w:ilvl w:val="0"/>
          <w:numId w:val="2"/>
        </w:numPr>
        <w:jc w:val="both"/>
        <w:rPr>
          <w:rFonts w:ascii="Arial" w:hAnsi="Arial" w:cs="Arial"/>
          <w:sz w:val="20"/>
          <w:szCs w:val="20"/>
        </w:rPr>
      </w:pPr>
      <w:r w:rsidRPr="00D75C03">
        <w:rPr>
          <w:rFonts w:ascii="Arial" w:hAnsi="Arial" w:cs="Arial"/>
          <w:sz w:val="20"/>
          <w:szCs w:val="20"/>
        </w:rPr>
        <w:t xml:space="preserve">Para el secado del rollo, si no se cuenta con secadora automática habrá que cuidar que cuando se exponga la película al aire, esta no se </w:t>
      </w:r>
      <w:r w:rsidRPr="00D75C03">
        <w:rPr>
          <w:rFonts w:ascii="Arial" w:hAnsi="Arial" w:cs="Arial"/>
          <w:b/>
          <w:bCs/>
          <w:sz w:val="20"/>
          <w:szCs w:val="20"/>
        </w:rPr>
        <w:t>“pegue”</w:t>
      </w:r>
      <w:r w:rsidRPr="00D75C03">
        <w:rPr>
          <w:rFonts w:ascii="Arial" w:hAnsi="Arial" w:cs="Arial"/>
          <w:sz w:val="20"/>
          <w:szCs w:val="20"/>
        </w:rPr>
        <w:t xml:space="preserve"> un tramo con otro, para evitar que la emulsión se dañe.  Habrá que asegurarse, que el rollo este bien seco antes de enrollarlo en su carrete y bote respectivo.                                                                    </w:t>
      </w:r>
    </w:p>
    <w:p w14:paraId="3CF2D8B6" w14:textId="77777777" w:rsidR="004A2A71" w:rsidRDefault="004A2A71" w:rsidP="00D75C03">
      <w:pPr>
        <w:pStyle w:val="Ttulo1"/>
        <w:rPr>
          <w:rFonts w:ascii="Arial" w:hAnsi="Arial" w:cs="Arial"/>
          <w:sz w:val="20"/>
          <w:szCs w:val="20"/>
        </w:rPr>
      </w:pPr>
    </w:p>
    <w:p w14:paraId="0FB78278" w14:textId="77777777" w:rsidR="004E56DB" w:rsidRDefault="004E56DB" w:rsidP="004E56DB"/>
    <w:p w14:paraId="1FC39945" w14:textId="77777777" w:rsidR="004E56DB" w:rsidRDefault="004E56DB" w:rsidP="004E56DB"/>
    <w:p w14:paraId="0562CB0E" w14:textId="77777777" w:rsidR="004E56DB" w:rsidRPr="004E56DB" w:rsidRDefault="004E56DB" w:rsidP="004E56DB"/>
    <w:p w14:paraId="1D2D41C0" w14:textId="77777777" w:rsidR="004A2A71" w:rsidRPr="00D75C03" w:rsidRDefault="004A2A71" w:rsidP="00D75C03">
      <w:pPr>
        <w:pStyle w:val="Ttulo1"/>
        <w:rPr>
          <w:rFonts w:ascii="Arial" w:hAnsi="Arial" w:cs="Arial"/>
          <w:sz w:val="20"/>
          <w:szCs w:val="20"/>
        </w:rPr>
      </w:pPr>
      <w:r w:rsidRPr="00D75C03">
        <w:rPr>
          <w:rFonts w:ascii="Arial" w:hAnsi="Arial" w:cs="Arial"/>
          <w:sz w:val="20"/>
          <w:szCs w:val="20"/>
        </w:rPr>
        <w:t>III.-FOTOCOPIADO</w:t>
      </w:r>
    </w:p>
    <w:p w14:paraId="34CE0A41" w14:textId="77777777" w:rsidR="004A2A71" w:rsidRPr="00D75C03" w:rsidRDefault="004A2A71" w:rsidP="00D75C03">
      <w:pPr>
        <w:jc w:val="both"/>
        <w:rPr>
          <w:rFonts w:ascii="Arial" w:hAnsi="Arial" w:cs="Arial"/>
          <w:sz w:val="20"/>
          <w:szCs w:val="20"/>
        </w:rPr>
      </w:pPr>
    </w:p>
    <w:p w14:paraId="38FB8F20" w14:textId="77777777" w:rsidR="004A2A71" w:rsidRPr="00D75C03" w:rsidRDefault="004A2A71" w:rsidP="00D75C03">
      <w:pPr>
        <w:pStyle w:val="Textoindependiente"/>
        <w:ind w:left="720" w:hanging="540"/>
        <w:rPr>
          <w:rFonts w:ascii="Arial" w:hAnsi="Arial" w:cs="Arial"/>
          <w:sz w:val="20"/>
          <w:szCs w:val="20"/>
        </w:rPr>
      </w:pPr>
      <w:r w:rsidRPr="00D75C03">
        <w:rPr>
          <w:rFonts w:ascii="Arial" w:hAnsi="Arial" w:cs="Arial"/>
          <w:sz w:val="20"/>
          <w:szCs w:val="20"/>
        </w:rPr>
        <w:lastRenderedPageBreak/>
        <w:t xml:space="preserve">III.1.- En el proceso de fotocopiado, hay que tener mucho cuidado con los tonos y </w:t>
      </w:r>
      <w:proofErr w:type="gramStart"/>
      <w:r w:rsidRPr="00D75C03">
        <w:rPr>
          <w:rFonts w:ascii="Arial" w:hAnsi="Arial" w:cs="Arial"/>
          <w:sz w:val="20"/>
          <w:szCs w:val="20"/>
        </w:rPr>
        <w:t>CONTRASTES  (</w:t>
      </w:r>
      <w:proofErr w:type="gramEnd"/>
      <w:r w:rsidR="004E56DB" w:rsidRPr="00D75C03">
        <w:rPr>
          <w:rFonts w:ascii="Arial" w:hAnsi="Arial" w:cs="Arial"/>
          <w:sz w:val="20"/>
          <w:szCs w:val="20"/>
        </w:rPr>
        <w:t>radiometría</w:t>
      </w:r>
      <w:r w:rsidRPr="00D75C03">
        <w:rPr>
          <w:rFonts w:ascii="Arial" w:hAnsi="Arial" w:cs="Arial"/>
          <w:sz w:val="20"/>
          <w:szCs w:val="20"/>
        </w:rPr>
        <w:t xml:space="preserve">), para lograr que todas las fotos del vuelo, sean uniformes, asegurando con ello, que los detalles altos de una montaña, las partes bajas o valles y marcas </w:t>
      </w:r>
      <w:proofErr w:type="spellStart"/>
      <w:r w:rsidRPr="00D75C03">
        <w:rPr>
          <w:rFonts w:ascii="Arial" w:hAnsi="Arial" w:cs="Arial"/>
          <w:sz w:val="20"/>
          <w:szCs w:val="20"/>
        </w:rPr>
        <w:t>fiduciales</w:t>
      </w:r>
      <w:proofErr w:type="spellEnd"/>
      <w:r w:rsidRPr="00D75C03">
        <w:rPr>
          <w:rFonts w:ascii="Arial" w:hAnsi="Arial" w:cs="Arial"/>
          <w:sz w:val="20"/>
          <w:szCs w:val="20"/>
        </w:rPr>
        <w:t>, se vean con nitidez.</w:t>
      </w:r>
    </w:p>
    <w:p w14:paraId="62EBF3C5" w14:textId="77777777" w:rsidR="004A2A71" w:rsidRPr="00D75C03" w:rsidRDefault="004A2A71" w:rsidP="00D75C03">
      <w:pPr>
        <w:pStyle w:val="Textoindependiente"/>
        <w:ind w:left="720" w:hanging="540"/>
        <w:rPr>
          <w:rFonts w:ascii="Arial" w:hAnsi="Arial" w:cs="Arial"/>
          <w:sz w:val="20"/>
          <w:szCs w:val="20"/>
        </w:rPr>
      </w:pPr>
    </w:p>
    <w:p w14:paraId="0029568A" w14:textId="77777777" w:rsidR="004A2A71" w:rsidRDefault="004A2A71" w:rsidP="00D75C03">
      <w:pPr>
        <w:pStyle w:val="Textoindependiente"/>
        <w:ind w:left="720" w:hanging="540"/>
        <w:rPr>
          <w:rFonts w:ascii="Arial" w:hAnsi="Arial" w:cs="Arial"/>
          <w:sz w:val="20"/>
          <w:szCs w:val="20"/>
        </w:rPr>
      </w:pPr>
      <w:r w:rsidRPr="00D75C03">
        <w:rPr>
          <w:rFonts w:ascii="Arial" w:hAnsi="Arial" w:cs="Arial"/>
          <w:sz w:val="20"/>
          <w:szCs w:val="20"/>
        </w:rPr>
        <w:t>III.2.- Cabe hacer notar que a manera de control de fotos, antes de iniciar el fotocopiado habrá que hacer, en una porción de cinta transparente (</w:t>
      </w:r>
      <w:proofErr w:type="gramStart"/>
      <w:r w:rsidRPr="00D75C03">
        <w:rPr>
          <w:rFonts w:ascii="Arial" w:hAnsi="Arial" w:cs="Arial"/>
          <w:sz w:val="20"/>
          <w:szCs w:val="20"/>
        </w:rPr>
        <w:t>DIUREX)  y</w:t>
      </w:r>
      <w:proofErr w:type="gramEnd"/>
      <w:r w:rsidRPr="00D75C03">
        <w:rPr>
          <w:rFonts w:ascii="Arial" w:hAnsi="Arial" w:cs="Arial"/>
          <w:sz w:val="20"/>
          <w:szCs w:val="20"/>
        </w:rPr>
        <w:t xml:space="preserve"> por el lado del pegamento, un letrero que indique el </w:t>
      </w:r>
      <w:r w:rsidRPr="00D75C03">
        <w:rPr>
          <w:rFonts w:ascii="Arial" w:hAnsi="Arial" w:cs="Arial"/>
          <w:b/>
          <w:bCs/>
          <w:sz w:val="20"/>
          <w:szCs w:val="20"/>
        </w:rPr>
        <w:t>Número de rollo y la fecha de vuelo</w:t>
      </w:r>
      <w:r w:rsidRPr="00D75C03">
        <w:rPr>
          <w:rFonts w:ascii="Arial" w:hAnsi="Arial" w:cs="Arial"/>
          <w:sz w:val="20"/>
          <w:szCs w:val="20"/>
        </w:rPr>
        <w:t>, que se colocará en la posición superior izquierda de la foto  (lado izq. del contador de la cámara) de tal manera que quede fijo en el vidrio de la prensa, para que cada impresión de foto, tenga ese letrero.</w:t>
      </w:r>
    </w:p>
    <w:p w14:paraId="6D98A12B" w14:textId="77777777" w:rsidR="00BB0127" w:rsidRDefault="00BB0127" w:rsidP="00D75C03">
      <w:pPr>
        <w:pStyle w:val="Textoindependiente"/>
        <w:ind w:left="720" w:hanging="540"/>
        <w:rPr>
          <w:rFonts w:ascii="Arial" w:hAnsi="Arial" w:cs="Arial"/>
          <w:sz w:val="20"/>
          <w:szCs w:val="20"/>
        </w:rPr>
      </w:pPr>
    </w:p>
    <w:p w14:paraId="2946DB82" w14:textId="77777777" w:rsidR="004A2A71" w:rsidRPr="00D75C03" w:rsidRDefault="004A2A71" w:rsidP="004E56DB">
      <w:pPr>
        <w:pStyle w:val="Textoindependiente"/>
        <w:rPr>
          <w:rFonts w:ascii="Arial" w:hAnsi="Arial" w:cs="Arial"/>
          <w:sz w:val="20"/>
          <w:szCs w:val="20"/>
        </w:rPr>
      </w:pPr>
    </w:p>
    <w:p w14:paraId="2CDBCE1A" w14:textId="77777777" w:rsidR="004A2A71" w:rsidRPr="00D75C03" w:rsidRDefault="004E56DB" w:rsidP="00D75C03">
      <w:pPr>
        <w:pStyle w:val="Textoindependiente"/>
        <w:ind w:left="720" w:hanging="540"/>
        <w:rPr>
          <w:rFonts w:ascii="Arial" w:hAnsi="Arial" w:cs="Arial"/>
          <w:sz w:val="20"/>
          <w:szCs w:val="20"/>
        </w:rPr>
      </w:pPr>
      <w:r>
        <w:rPr>
          <w:rFonts w:ascii="Arial" w:hAnsi="Arial" w:cs="Arial"/>
          <w:b/>
          <w:bCs/>
          <w:sz w:val="20"/>
          <w:szCs w:val="20"/>
        </w:rPr>
        <w:t>IV.- ELABORACIÓN DEL Í</w:t>
      </w:r>
      <w:r w:rsidR="004A2A71" w:rsidRPr="00D75C03">
        <w:rPr>
          <w:rFonts w:ascii="Arial" w:hAnsi="Arial" w:cs="Arial"/>
          <w:b/>
          <w:bCs/>
          <w:sz w:val="20"/>
          <w:szCs w:val="20"/>
        </w:rPr>
        <w:t>NDICE FOTOGRAFICO</w:t>
      </w:r>
      <w:r w:rsidR="004A2A71" w:rsidRPr="00D75C03">
        <w:rPr>
          <w:rFonts w:ascii="Arial" w:hAnsi="Arial" w:cs="Arial"/>
          <w:sz w:val="20"/>
          <w:szCs w:val="20"/>
        </w:rPr>
        <w:t>.</w:t>
      </w:r>
    </w:p>
    <w:p w14:paraId="5997CC1D" w14:textId="77777777" w:rsidR="004A2A71" w:rsidRPr="00D75C03" w:rsidRDefault="004A2A71" w:rsidP="00D75C03">
      <w:pPr>
        <w:pStyle w:val="Textoindependiente"/>
        <w:ind w:left="720" w:hanging="540"/>
        <w:rPr>
          <w:rFonts w:ascii="Arial" w:hAnsi="Arial" w:cs="Arial"/>
          <w:sz w:val="20"/>
          <w:szCs w:val="20"/>
        </w:rPr>
      </w:pPr>
    </w:p>
    <w:p w14:paraId="225F38E1" w14:textId="77777777" w:rsidR="004A2A71" w:rsidRPr="00D75C03" w:rsidRDefault="004A2A71" w:rsidP="00D75C03">
      <w:pPr>
        <w:pStyle w:val="Textoindependiente"/>
        <w:ind w:left="720" w:hanging="540"/>
        <w:rPr>
          <w:rFonts w:ascii="Arial" w:hAnsi="Arial" w:cs="Arial"/>
          <w:sz w:val="20"/>
          <w:szCs w:val="20"/>
        </w:rPr>
      </w:pPr>
      <w:r w:rsidRPr="00D75C03">
        <w:rPr>
          <w:rFonts w:ascii="Arial" w:hAnsi="Arial" w:cs="Arial"/>
          <w:sz w:val="20"/>
          <w:szCs w:val="20"/>
        </w:rPr>
        <w:t>IV.1.- La elaboración del FOTOINDICE, se inicia con el armado de las líneas de vuelo, que como es sabido, se forman observando el número consecutivo del contador, que nos indica el inicio y terminación de cada línea. Teniendo las líneas armadas, se busca la liga entre ellas tomando como base el plan de vuelo, en donde se indica el número y sentido que le corresponde a cada línea.</w:t>
      </w:r>
    </w:p>
    <w:p w14:paraId="110FFD37" w14:textId="77777777" w:rsidR="004A2A71" w:rsidRPr="00D75C03" w:rsidRDefault="004A2A71" w:rsidP="00D75C03">
      <w:pPr>
        <w:pStyle w:val="Textoindependiente"/>
        <w:ind w:left="720" w:hanging="540"/>
        <w:rPr>
          <w:rFonts w:ascii="Arial" w:hAnsi="Arial" w:cs="Arial"/>
          <w:sz w:val="20"/>
          <w:szCs w:val="20"/>
        </w:rPr>
      </w:pPr>
    </w:p>
    <w:p w14:paraId="28C48807" w14:textId="59ABC2B9" w:rsidR="004A2A71" w:rsidRPr="00D75C03" w:rsidRDefault="4818FA79" w:rsidP="00D75C03">
      <w:pPr>
        <w:pStyle w:val="Textoindependiente"/>
        <w:ind w:left="720" w:hanging="540"/>
        <w:rPr>
          <w:rFonts w:ascii="Arial" w:hAnsi="Arial" w:cs="Arial"/>
          <w:sz w:val="20"/>
          <w:szCs w:val="20"/>
        </w:rPr>
      </w:pPr>
      <w:r w:rsidRPr="4818FA79">
        <w:rPr>
          <w:rFonts w:ascii="Arial" w:hAnsi="Arial" w:cs="Arial"/>
          <w:sz w:val="20"/>
          <w:szCs w:val="20"/>
        </w:rPr>
        <w:t xml:space="preserve">IV.2.- Para la numeración que le corresponde a cada foto de una línea, tomando como base el sentido creciente entre líneas, así la foto 1 de la línea uno, le corresponde a la primera foto inferior en el sentido de la línea 1 hacia la línea 2 y se continua la numeración en forma sucesiva hasta la </w:t>
      </w:r>
      <w:del w:id="4" w:author="Usuario invitado" w:date="2022-06-07T19:49:00Z">
        <w:r w:rsidR="004A2A71" w:rsidRPr="4818FA79" w:rsidDel="4818FA79">
          <w:rPr>
            <w:rFonts w:ascii="Arial" w:hAnsi="Arial" w:cs="Arial"/>
            <w:sz w:val="20"/>
            <w:szCs w:val="20"/>
          </w:rPr>
          <w:delText>ultima</w:delText>
        </w:r>
      </w:del>
      <w:ins w:id="5" w:author="Usuario invitado" w:date="2022-06-07T19:49:00Z">
        <w:r w:rsidRPr="4818FA79">
          <w:rPr>
            <w:rFonts w:ascii="Arial" w:hAnsi="Arial" w:cs="Arial"/>
            <w:sz w:val="20"/>
            <w:szCs w:val="20"/>
          </w:rPr>
          <w:t>última</w:t>
        </w:r>
      </w:ins>
      <w:r w:rsidRPr="4818FA79">
        <w:rPr>
          <w:rFonts w:ascii="Arial" w:hAnsi="Arial" w:cs="Arial"/>
          <w:sz w:val="20"/>
          <w:szCs w:val="20"/>
        </w:rPr>
        <w:t xml:space="preserve"> foto, agregándole una F de final, Ejemplo: 1-1, 2-1, 3-1 etc. 12-1F que nos indica el primer número, el número de foto y el segundo a que línea corresponde.  Esta numeración se coloca en la esquina superior derecha de cada foto, en una línea, lo que obliga al armado de líneas en ese sentido, haciendo notar </w:t>
      </w:r>
      <w:del w:id="6" w:author="Usuario invitado" w:date="2022-06-07T19:49:00Z">
        <w:r w:rsidR="004A2A71" w:rsidRPr="4818FA79" w:rsidDel="4818FA79">
          <w:rPr>
            <w:rFonts w:ascii="Arial" w:hAnsi="Arial" w:cs="Arial"/>
            <w:sz w:val="20"/>
            <w:szCs w:val="20"/>
          </w:rPr>
          <w:delText>que</w:delText>
        </w:r>
      </w:del>
      <w:ins w:id="7" w:author="Usuario invitado" w:date="2022-06-07T19:49:00Z">
        <w:r w:rsidRPr="4818FA79">
          <w:rPr>
            <w:rFonts w:ascii="Arial" w:hAnsi="Arial" w:cs="Arial"/>
            <w:sz w:val="20"/>
            <w:szCs w:val="20"/>
          </w:rPr>
          <w:t>que,</w:t>
        </w:r>
      </w:ins>
      <w:r w:rsidRPr="4818FA79">
        <w:rPr>
          <w:rFonts w:ascii="Arial" w:hAnsi="Arial" w:cs="Arial"/>
          <w:sz w:val="20"/>
          <w:szCs w:val="20"/>
        </w:rPr>
        <w:t xml:space="preserve"> si las fotos se arman en sentido inverso, no se podrán numerar como se indica</w:t>
      </w:r>
    </w:p>
    <w:p w14:paraId="6B699379" w14:textId="77777777" w:rsidR="004A2A71" w:rsidRPr="00D75C03" w:rsidRDefault="004A2A71" w:rsidP="00D75C03">
      <w:pPr>
        <w:pStyle w:val="Textoindependiente"/>
        <w:rPr>
          <w:rFonts w:ascii="Arial" w:hAnsi="Arial" w:cs="Arial"/>
          <w:sz w:val="20"/>
          <w:szCs w:val="20"/>
        </w:rPr>
      </w:pPr>
    </w:p>
    <w:p w14:paraId="7F3DD153" w14:textId="4904F66A" w:rsidR="004A2A71" w:rsidRPr="00D75C03" w:rsidRDefault="4818FA79" w:rsidP="00D75C03">
      <w:pPr>
        <w:pStyle w:val="Textoindependiente"/>
        <w:ind w:left="720" w:hanging="540"/>
        <w:rPr>
          <w:rFonts w:ascii="Arial" w:hAnsi="Arial" w:cs="Arial"/>
          <w:sz w:val="20"/>
          <w:szCs w:val="20"/>
        </w:rPr>
      </w:pPr>
      <w:r w:rsidRPr="4818FA79">
        <w:rPr>
          <w:rFonts w:ascii="Arial" w:hAnsi="Arial" w:cs="Arial"/>
          <w:sz w:val="20"/>
          <w:szCs w:val="20"/>
        </w:rPr>
        <w:t xml:space="preserve">IV.3.- Cuando Las líneas se cruzan o sobreponen, se colocará arriba la de </w:t>
      </w:r>
      <w:del w:id="8" w:author="Usuario invitado" w:date="2022-06-07T19:49:00Z">
        <w:r w:rsidR="004A2A71" w:rsidRPr="4818FA79" w:rsidDel="4818FA79">
          <w:rPr>
            <w:rFonts w:ascii="Arial" w:hAnsi="Arial" w:cs="Arial"/>
            <w:sz w:val="20"/>
            <w:szCs w:val="20"/>
          </w:rPr>
          <w:delText>mas</w:delText>
        </w:r>
      </w:del>
      <w:ins w:id="9" w:author="Usuario invitado" w:date="2022-06-07T19:49:00Z">
        <w:r w:rsidRPr="4818FA79">
          <w:rPr>
            <w:rFonts w:ascii="Arial" w:hAnsi="Arial" w:cs="Arial"/>
            <w:sz w:val="20"/>
            <w:szCs w:val="20"/>
          </w:rPr>
          <w:t>más</w:t>
        </w:r>
      </w:ins>
      <w:r w:rsidRPr="4818FA79">
        <w:rPr>
          <w:rFonts w:ascii="Arial" w:hAnsi="Arial" w:cs="Arial"/>
          <w:sz w:val="20"/>
          <w:szCs w:val="20"/>
        </w:rPr>
        <w:t xml:space="preserve"> baja numeración y abajo la siguiente, como ejemplo, la línea 1 arriba, la dos abajo, la tres debajo de la dos etc. Colocando la numeración de fotos en la línea de arriba en su posición correspondiente, </w:t>
      </w:r>
      <w:del w:id="10" w:author="Usuario invitado" w:date="2022-06-07T19:49:00Z">
        <w:r w:rsidR="004A2A71" w:rsidRPr="4818FA79" w:rsidDel="4818FA79">
          <w:rPr>
            <w:rFonts w:ascii="Arial" w:hAnsi="Arial" w:cs="Arial"/>
            <w:sz w:val="20"/>
            <w:szCs w:val="20"/>
          </w:rPr>
          <w:delText>ya que</w:delText>
        </w:r>
      </w:del>
      <w:ins w:id="11" w:author="Usuario invitado" w:date="2022-06-07T19:49:00Z">
        <w:r w:rsidRPr="4818FA79">
          <w:rPr>
            <w:rFonts w:ascii="Arial" w:hAnsi="Arial" w:cs="Arial"/>
            <w:sz w:val="20"/>
            <w:szCs w:val="20"/>
          </w:rPr>
          <w:t>ya que,</w:t>
        </w:r>
      </w:ins>
      <w:r w:rsidRPr="4818FA79">
        <w:rPr>
          <w:rFonts w:ascii="Arial" w:hAnsi="Arial" w:cs="Arial"/>
          <w:sz w:val="20"/>
          <w:szCs w:val="20"/>
        </w:rPr>
        <w:t xml:space="preserve"> si se numera en la esquina superior derecha de la foto, esta quedaría oculta.</w:t>
      </w:r>
    </w:p>
    <w:p w14:paraId="3FE9F23F" w14:textId="77777777" w:rsidR="004A2A71" w:rsidRPr="00D75C03" w:rsidRDefault="004A2A71" w:rsidP="00D75C03">
      <w:pPr>
        <w:pStyle w:val="Textoindependiente"/>
        <w:ind w:left="720" w:hanging="540"/>
        <w:rPr>
          <w:rFonts w:ascii="Arial" w:hAnsi="Arial" w:cs="Arial"/>
          <w:sz w:val="20"/>
          <w:szCs w:val="20"/>
        </w:rPr>
      </w:pPr>
    </w:p>
    <w:p w14:paraId="1717B000" w14:textId="379211B1" w:rsidR="00BB0127" w:rsidRDefault="4818FA79" w:rsidP="00D75C03">
      <w:pPr>
        <w:pStyle w:val="Textoindependiente"/>
        <w:ind w:left="720" w:hanging="540"/>
        <w:rPr>
          <w:rFonts w:ascii="Arial" w:hAnsi="Arial" w:cs="Arial"/>
          <w:sz w:val="20"/>
          <w:szCs w:val="20"/>
        </w:rPr>
      </w:pPr>
      <w:r w:rsidRPr="4818FA79">
        <w:rPr>
          <w:rFonts w:ascii="Arial" w:hAnsi="Arial" w:cs="Arial"/>
          <w:sz w:val="20"/>
          <w:szCs w:val="20"/>
        </w:rPr>
        <w:t xml:space="preserve">IV.4.- Tomando como base las poblaciones </w:t>
      </w:r>
      <w:del w:id="12" w:author="Usuario invitado" w:date="2022-06-07T19:49:00Z">
        <w:r w:rsidR="004A2A71" w:rsidRPr="4818FA79" w:rsidDel="4818FA79">
          <w:rPr>
            <w:rFonts w:ascii="Arial" w:hAnsi="Arial" w:cs="Arial"/>
            <w:sz w:val="20"/>
            <w:szCs w:val="20"/>
          </w:rPr>
          <w:delText>mas</w:delText>
        </w:r>
      </w:del>
      <w:ins w:id="13" w:author="Usuario invitado" w:date="2022-06-07T19:49:00Z">
        <w:r w:rsidRPr="4818FA79">
          <w:rPr>
            <w:rFonts w:ascii="Arial" w:hAnsi="Arial" w:cs="Arial"/>
            <w:sz w:val="20"/>
            <w:szCs w:val="20"/>
          </w:rPr>
          <w:t>más</w:t>
        </w:r>
      </w:ins>
      <w:r w:rsidRPr="4818FA79">
        <w:rPr>
          <w:rFonts w:ascii="Arial" w:hAnsi="Arial" w:cs="Arial"/>
          <w:sz w:val="20"/>
          <w:szCs w:val="20"/>
        </w:rPr>
        <w:t xml:space="preserve"> significativas, que aparecen en el plan de vuelo, estas se identifican en el índice armado y se coloca el letrero indicativo del nombre de la población al igual que el destino de los caminos principales indicando su dirección, Ejemplo:   </w:t>
      </w:r>
    </w:p>
    <w:p w14:paraId="1F72F646" w14:textId="77777777" w:rsidR="00BB0127" w:rsidRDefault="00BB0127" w:rsidP="00D75C03">
      <w:pPr>
        <w:pStyle w:val="Textoindependiente"/>
        <w:ind w:left="720" w:hanging="540"/>
        <w:rPr>
          <w:rFonts w:ascii="Arial" w:hAnsi="Arial" w:cs="Arial"/>
          <w:sz w:val="20"/>
          <w:szCs w:val="20"/>
        </w:rPr>
      </w:pPr>
    </w:p>
    <w:p w14:paraId="35E888F9" w14:textId="77777777" w:rsidR="004A2A71" w:rsidRPr="00D75C03" w:rsidRDefault="004A2A71" w:rsidP="00D75C03">
      <w:pPr>
        <w:pStyle w:val="Textoindependiente"/>
        <w:ind w:left="720" w:hanging="540"/>
        <w:rPr>
          <w:rFonts w:ascii="Arial" w:hAnsi="Arial" w:cs="Arial"/>
          <w:sz w:val="20"/>
          <w:szCs w:val="20"/>
        </w:rPr>
      </w:pPr>
      <w:r w:rsidRPr="00D75C03">
        <w:rPr>
          <w:rFonts w:ascii="Arial" w:hAnsi="Arial" w:cs="Arial"/>
          <w:sz w:val="20"/>
          <w:szCs w:val="20"/>
        </w:rPr>
        <w:t xml:space="preserve">             </w:t>
      </w:r>
    </w:p>
    <w:p w14:paraId="4203DC96" w14:textId="77777777" w:rsidR="004A2A71" w:rsidRPr="00D75C03" w:rsidRDefault="00035376" w:rsidP="00D75C03">
      <w:pPr>
        <w:pStyle w:val="Textoindependiente"/>
        <w:ind w:left="720" w:hanging="540"/>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1824" behindDoc="0" locked="0" layoutInCell="1" allowOverlap="1" wp14:anchorId="76EDF1BF" wp14:editId="07777777">
                <wp:simplePos x="0" y="0"/>
                <wp:positionH relativeFrom="column">
                  <wp:posOffset>1371600</wp:posOffset>
                </wp:positionH>
                <wp:positionV relativeFrom="paragraph">
                  <wp:posOffset>93345</wp:posOffset>
                </wp:positionV>
                <wp:extent cx="457200" cy="0"/>
                <wp:effectExtent l="19050" t="55245" r="9525" b="5905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0356C3F">
              <v:line id="Line 14"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8pt,7.35pt" to="2in,7.35pt" w14:anchorId="4181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">
                <v:stroke endarrow="block"/>
              </v:lin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2848" behindDoc="0" locked="0" layoutInCell="1" allowOverlap="1" wp14:anchorId="044D2300" wp14:editId="07777777">
                <wp:simplePos x="0" y="0"/>
                <wp:positionH relativeFrom="column">
                  <wp:posOffset>3886200</wp:posOffset>
                </wp:positionH>
                <wp:positionV relativeFrom="paragraph">
                  <wp:posOffset>93345</wp:posOffset>
                </wp:positionV>
                <wp:extent cx="457200" cy="0"/>
                <wp:effectExtent l="9525" t="55245" r="19050" b="5905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57D61D7">
              <v:line id="Line 15"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6pt,7.35pt" to="342pt,7.35pt" w14:anchorId="49B4D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G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">
                <v:stroke endarrow="block"/>
              </v:line>
            </w:pict>
          </mc:Fallback>
        </mc:AlternateContent>
      </w:r>
      <w:r w:rsidR="00BB0127">
        <w:rPr>
          <w:rFonts w:ascii="Arial" w:hAnsi="Arial" w:cs="Arial"/>
          <w:sz w:val="20"/>
          <w:szCs w:val="20"/>
        </w:rPr>
        <w:t xml:space="preserve">                     </w:t>
      </w:r>
      <w:r w:rsidR="00642F2E">
        <w:rPr>
          <w:rFonts w:ascii="Arial" w:hAnsi="Arial" w:cs="Arial"/>
          <w:sz w:val="20"/>
          <w:szCs w:val="20"/>
        </w:rPr>
        <w:t xml:space="preserve">                            </w:t>
      </w:r>
      <w:r w:rsidR="00BB0127">
        <w:rPr>
          <w:rFonts w:ascii="Arial" w:hAnsi="Arial" w:cs="Arial"/>
          <w:sz w:val="20"/>
          <w:szCs w:val="20"/>
        </w:rPr>
        <w:t xml:space="preserve"> </w:t>
      </w:r>
      <w:r w:rsidR="00642F2E">
        <w:rPr>
          <w:rFonts w:ascii="Arial" w:hAnsi="Arial" w:cs="Arial"/>
          <w:sz w:val="20"/>
          <w:szCs w:val="20"/>
        </w:rPr>
        <w:t xml:space="preserve">A CHALCO     </w:t>
      </w:r>
      <w:r w:rsidR="004A2A71" w:rsidRPr="00D75C03">
        <w:rPr>
          <w:rFonts w:ascii="Arial" w:hAnsi="Arial" w:cs="Arial"/>
          <w:sz w:val="20"/>
          <w:szCs w:val="20"/>
        </w:rPr>
        <w:t xml:space="preserve">   </w:t>
      </w:r>
      <w:r w:rsidR="00642F2E">
        <w:rPr>
          <w:rFonts w:ascii="Arial" w:hAnsi="Arial" w:cs="Arial"/>
          <w:sz w:val="20"/>
          <w:szCs w:val="20"/>
        </w:rPr>
        <w:t xml:space="preserve">        </w:t>
      </w:r>
      <w:r w:rsidR="004A2A71" w:rsidRPr="00D75C03">
        <w:rPr>
          <w:rFonts w:ascii="Arial" w:hAnsi="Arial" w:cs="Arial"/>
          <w:sz w:val="20"/>
          <w:szCs w:val="20"/>
        </w:rPr>
        <w:t>A CUAUTLA</w:t>
      </w:r>
    </w:p>
    <w:p w14:paraId="08CE6F91" w14:textId="77777777" w:rsidR="004A2A71" w:rsidRPr="00D75C03" w:rsidRDefault="004A2A71" w:rsidP="00D75C03">
      <w:pPr>
        <w:jc w:val="both"/>
        <w:rPr>
          <w:rFonts w:ascii="Arial" w:hAnsi="Arial" w:cs="Arial"/>
          <w:sz w:val="20"/>
          <w:szCs w:val="20"/>
        </w:rPr>
      </w:pPr>
    </w:p>
    <w:p w14:paraId="61CDCEAD" w14:textId="77777777" w:rsidR="004A2A71" w:rsidRPr="00D75C03" w:rsidRDefault="004A2A71" w:rsidP="00D75C03">
      <w:pPr>
        <w:pStyle w:val="Sangradetextonormal"/>
        <w:rPr>
          <w:rFonts w:ascii="Arial" w:hAnsi="Arial" w:cs="Arial"/>
          <w:sz w:val="20"/>
          <w:szCs w:val="20"/>
        </w:rPr>
      </w:pPr>
    </w:p>
    <w:p w14:paraId="6BB9E253" w14:textId="77777777" w:rsidR="004A2A71" w:rsidRPr="00D75C03" w:rsidRDefault="004A2A71" w:rsidP="00D75C03">
      <w:pPr>
        <w:pStyle w:val="Sangradetextonormal"/>
        <w:rPr>
          <w:rFonts w:ascii="Arial" w:hAnsi="Arial" w:cs="Arial"/>
          <w:sz w:val="20"/>
          <w:szCs w:val="20"/>
        </w:rPr>
      </w:pPr>
    </w:p>
    <w:p w14:paraId="69A9FF7F" w14:textId="727DD4F4" w:rsidR="004A2A71" w:rsidRDefault="4818FA79" w:rsidP="00D75C03">
      <w:pPr>
        <w:pStyle w:val="Sangradetextonormal"/>
        <w:rPr>
          <w:rFonts w:ascii="Arial" w:hAnsi="Arial" w:cs="Arial"/>
          <w:sz w:val="20"/>
          <w:szCs w:val="20"/>
        </w:rPr>
      </w:pPr>
      <w:r w:rsidRPr="4818FA79">
        <w:rPr>
          <w:rFonts w:ascii="Arial" w:hAnsi="Arial" w:cs="Arial"/>
          <w:sz w:val="20"/>
          <w:szCs w:val="20"/>
        </w:rPr>
        <w:t xml:space="preserve">Finalmente, como identificación del trabajo, se </w:t>
      </w:r>
      <w:del w:id="14" w:author="Usuario invitado" w:date="2022-06-07T19:49:00Z">
        <w:r w:rsidR="004A2A71" w:rsidRPr="4818FA79" w:rsidDel="4818FA79">
          <w:rPr>
            <w:rFonts w:ascii="Arial" w:hAnsi="Arial" w:cs="Arial"/>
            <w:sz w:val="20"/>
            <w:szCs w:val="20"/>
          </w:rPr>
          <w:delText>colocara</w:delText>
        </w:r>
      </w:del>
      <w:ins w:id="15" w:author="Usuario invitado" w:date="2022-06-07T19:49:00Z">
        <w:r w:rsidRPr="4818FA79">
          <w:rPr>
            <w:rFonts w:ascii="Arial" w:hAnsi="Arial" w:cs="Arial"/>
            <w:sz w:val="20"/>
            <w:szCs w:val="20"/>
          </w:rPr>
          <w:t>colocará</w:t>
        </w:r>
      </w:ins>
      <w:r w:rsidRPr="4818FA79">
        <w:rPr>
          <w:rFonts w:ascii="Arial" w:hAnsi="Arial" w:cs="Arial"/>
          <w:sz w:val="20"/>
          <w:szCs w:val="20"/>
        </w:rPr>
        <w:t xml:space="preserve"> un letrero, de letra mediana con mayúsculas, al principio y al final del índice con la siguiente leyenda como ejemplo;</w:t>
      </w:r>
    </w:p>
    <w:p w14:paraId="23DE523C" w14:textId="77777777" w:rsidR="00BB0127" w:rsidRPr="00D75C03" w:rsidRDefault="00BB0127" w:rsidP="00D75C03">
      <w:pPr>
        <w:pStyle w:val="Sangradetextonormal"/>
        <w:rPr>
          <w:rFonts w:ascii="Arial" w:hAnsi="Arial" w:cs="Arial"/>
          <w:sz w:val="20"/>
          <w:szCs w:val="20"/>
        </w:rPr>
      </w:pPr>
    </w:p>
    <w:p w14:paraId="52E56223" w14:textId="77777777" w:rsidR="004A2A71" w:rsidRPr="00D75C03" w:rsidRDefault="004A2A71" w:rsidP="00D75C03">
      <w:pPr>
        <w:ind w:left="720"/>
        <w:jc w:val="both"/>
        <w:rPr>
          <w:rFonts w:ascii="Arial" w:hAnsi="Arial" w:cs="Arial"/>
          <w:sz w:val="20"/>
          <w:szCs w:val="20"/>
        </w:rPr>
      </w:pPr>
    </w:p>
    <w:p w14:paraId="66B864B6" w14:textId="77777777" w:rsidR="004A2A71" w:rsidRPr="00D75C03" w:rsidRDefault="00035376" w:rsidP="00D75C03">
      <w:pPr>
        <w:ind w:left="720"/>
        <w:jc w:val="both"/>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52608" behindDoc="0" locked="0" layoutInCell="1" allowOverlap="1" wp14:anchorId="61ABFEFD" wp14:editId="07777777">
                <wp:simplePos x="0" y="0"/>
                <wp:positionH relativeFrom="column">
                  <wp:posOffset>1257300</wp:posOffset>
                </wp:positionH>
                <wp:positionV relativeFrom="paragraph">
                  <wp:posOffset>69215</wp:posOffset>
                </wp:positionV>
                <wp:extent cx="3657600" cy="457200"/>
                <wp:effectExtent l="9525" t="12065" r="9525"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14:paraId="6C83A5E9" w14:textId="77777777" w:rsidR="004A2A71" w:rsidRDefault="004A2A71">
                            <w:pPr>
                              <w:rPr>
                                <w:b/>
                                <w:bCs/>
                              </w:rPr>
                            </w:pPr>
                            <w:r>
                              <w:rPr>
                                <w:b/>
                                <w:bCs/>
                              </w:rPr>
                              <w:t>SCT  1456  AMECAMECA – CUAUTLA, MOR.</w:t>
                            </w:r>
                          </w:p>
                          <w:p w14:paraId="662CC0A2" w14:textId="77777777" w:rsidR="004A2A71" w:rsidRPr="00D01864" w:rsidRDefault="004A2A71">
                            <w:pPr>
                              <w:rPr>
                                <w:b/>
                                <w:bCs/>
                                <w:lang w:val="es-MX"/>
                              </w:rPr>
                            </w:pPr>
                            <w:r w:rsidRPr="00D01864">
                              <w:rPr>
                                <w:b/>
                                <w:bCs/>
                                <w:lang w:val="es-MX"/>
                              </w:rPr>
                              <w:t xml:space="preserve">EF  1:10,000                                         FV </w:t>
                            </w:r>
                            <w:smartTag w:uri="urn:schemas-microsoft-com:office:smarttags" w:element="date">
                              <w:smartTagPr>
                                <w:attr w:name="Year" w:val="2003"/>
                                <w:attr w:name="Day" w:val="11"/>
                                <w:attr w:name="Month" w:val="9"/>
                              </w:smartTagPr>
                              <w:r w:rsidRPr="00D01864">
                                <w:rPr>
                                  <w:b/>
                                  <w:bCs/>
                                  <w:lang w:val="es-MX"/>
                                </w:rPr>
                                <w:t>11-09-03</w:t>
                              </w:r>
                            </w:smartTag>
                          </w:p>
                          <w:p w14:paraId="07547A01" w14:textId="77777777" w:rsidR="004A2A71" w:rsidRPr="00D01864" w:rsidRDefault="004A2A71">
                            <w:pPr>
                              <w:rPr>
                                <w:b/>
                                <w:bCs/>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DE308D9">
              <v:shapetype id="_x0000_t202" coordsize="21600,21600" o:spt="202" path="m,l,21600r21600,l21600,xe">
                <v:stroke joinstyle="miter"/>
                <v:path gradientshapeok="t" o:connecttype="rect"/>
              </v:shapetype>
              <v:shape id="Text Box 2" style="position:absolute;left:0;text-align:left;margin-left:99pt;margin-top:5.45pt;width:4in;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">
                <v:textbox>
                  <w:txbxContent>
                    <w:p w:rsidR="004A2A71" w:rsidRDefault="004A2A71" w14:paraId="11D64DE1" wp14:textId="77777777">
                      <w:pPr>
                        <w:rPr>
                          <w:b/>
                          <w:bCs/>
                        </w:rPr>
                      </w:pPr>
                      <w:r>
                        <w:rPr>
                          <w:b/>
                          <w:bCs/>
                        </w:rPr>
                        <w:t>SCT  1456  AMECAMECA – CUAUTLA, MOR.</w:t>
                      </w:r>
                    </w:p>
                    <w:p w:rsidRPr="00D01864" w:rsidR="004A2A71" w:rsidRDefault="004A2A71" w14:paraId="120D19D3" wp14:textId="77777777">
                      <w:pPr>
                        <w:rPr>
                          <w:b/>
                          <w:bCs/>
                          <w:lang w:val="es-MX"/>
                        </w:rPr>
                      </w:pPr>
                      <w:r w:rsidRPr="00D01864">
                        <w:rPr>
                          <w:b/>
                          <w:bCs/>
                          <w:lang w:val="es-MX"/>
                        </w:rPr>
                        <w:t xml:space="preserve">EF  1:10,000                                         FV </w:t>
                      </w:r>
                      <w:smartTag w:uri="urn:schemas-microsoft-com:office:smarttags" w:element="date">
                        <w:smartTagPr>
                          <w:attr w:name="Year" w:val="2003"/>
                          <w:attr w:name="Day" w:val="11"/>
                          <w:attr w:name="Month" w:val="9"/>
                        </w:smartTagPr>
                        <w:r w:rsidRPr="00D01864">
                          <w:rPr>
                            <w:b/>
                            <w:bCs/>
                            <w:lang w:val="es-MX"/>
                          </w:rPr>
                          <w:t>11-09-03</w:t>
                        </w:r>
                      </w:smartTag>
                    </w:p>
                    <w:p w:rsidRPr="00D01864" w:rsidR="004A2A71" w:rsidRDefault="004A2A71" w14:paraId="5043CB0F" wp14:textId="77777777">
                      <w:pPr>
                        <w:rPr>
                          <w:b/>
                          <w:bCs/>
                          <w:lang w:val="es-MX"/>
                        </w:rPr>
                      </w:pPr>
                    </w:p>
                  </w:txbxContent>
                </v:textbox>
              </v:shape>
            </w:pict>
          </mc:Fallback>
        </mc:AlternateContent>
      </w:r>
    </w:p>
    <w:p w14:paraId="07459315" w14:textId="77777777" w:rsidR="004A2A71" w:rsidRPr="00D75C03" w:rsidRDefault="004A2A71" w:rsidP="00D75C03">
      <w:pPr>
        <w:jc w:val="both"/>
        <w:rPr>
          <w:rFonts w:ascii="Arial" w:hAnsi="Arial" w:cs="Arial"/>
          <w:sz w:val="20"/>
          <w:szCs w:val="20"/>
        </w:rPr>
      </w:pPr>
    </w:p>
    <w:p w14:paraId="19B43E4E" w14:textId="77777777" w:rsidR="004A2A71" w:rsidRPr="00D75C03" w:rsidRDefault="004A2A71" w:rsidP="00D75C03">
      <w:pPr>
        <w:jc w:val="both"/>
        <w:rPr>
          <w:rFonts w:ascii="Arial" w:hAnsi="Arial" w:cs="Arial"/>
          <w:sz w:val="20"/>
          <w:szCs w:val="20"/>
        </w:rPr>
      </w:pPr>
      <w:r w:rsidRPr="00D75C03">
        <w:rPr>
          <w:rFonts w:ascii="Arial" w:hAnsi="Arial" w:cs="Arial"/>
          <w:sz w:val="20"/>
          <w:szCs w:val="20"/>
        </w:rPr>
        <w:lastRenderedPageBreak/>
        <w:t xml:space="preserve">                                   </w:t>
      </w:r>
    </w:p>
    <w:p w14:paraId="6537F28F" w14:textId="77777777" w:rsidR="004A2A71" w:rsidRPr="00D75C03" w:rsidRDefault="004A2A71" w:rsidP="00D75C03">
      <w:pPr>
        <w:jc w:val="both"/>
        <w:rPr>
          <w:rFonts w:ascii="Arial" w:hAnsi="Arial" w:cs="Arial"/>
          <w:sz w:val="20"/>
          <w:szCs w:val="20"/>
        </w:rPr>
      </w:pPr>
    </w:p>
    <w:p w14:paraId="6DFB9E20" w14:textId="77777777" w:rsidR="004A2A71" w:rsidRDefault="004A2A71" w:rsidP="00D75C03">
      <w:pPr>
        <w:jc w:val="both"/>
        <w:rPr>
          <w:rFonts w:ascii="Arial" w:hAnsi="Arial" w:cs="Arial"/>
          <w:sz w:val="20"/>
          <w:szCs w:val="20"/>
        </w:rPr>
      </w:pPr>
    </w:p>
    <w:p w14:paraId="70DF9E56" w14:textId="77777777" w:rsidR="00BB0127" w:rsidRPr="00D75C03" w:rsidRDefault="00BB0127" w:rsidP="00D75C03">
      <w:pPr>
        <w:jc w:val="both"/>
        <w:rPr>
          <w:rFonts w:ascii="Arial" w:hAnsi="Arial" w:cs="Arial"/>
          <w:sz w:val="20"/>
          <w:szCs w:val="20"/>
        </w:rPr>
      </w:pPr>
    </w:p>
    <w:p w14:paraId="69C3A6E3" w14:textId="77777777" w:rsidR="004A2A71" w:rsidRPr="00D75C03" w:rsidRDefault="004A2A71" w:rsidP="00D75C03">
      <w:pPr>
        <w:pStyle w:val="Sangradetextonormal"/>
        <w:rPr>
          <w:rFonts w:ascii="Arial" w:hAnsi="Arial" w:cs="Arial"/>
          <w:sz w:val="20"/>
          <w:szCs w:val="20"/>
        </w:rPr>
      </w:pPr>
      <w:r w:rsidRPr="00D75C03">
        <w:rPr>
          <w:rFonts w:ascii="Arial" w:hAnsi="Arial" w:cs="Arial"/>
          <w:sz w:val="20"/>
          <w:szCs w:val="20"/>
        </w:rPr>
        <w:t>que en forma explicativa es: SCT es invariable, 1456 corresponde al número de proyecto, este lo indicará “LA DEPENDENCIA”, la indicación que sigue después del No. de proyecto, corresponde a la zona volada que viene indicada en el plan de vuelo corresp</w:t>
      </w:r>
      <w:r w:rsidR="004E56DB">
        <w:rPr>
          <w:rFonts w:ascii="Arial" w:hAnsi="Arial" w:cs="Arial"/>
          <w:sz w:val="20"/>
          <w:szCs w:val="20"/>
        </w:rPr>
        <w:t>ondiente la fecha de vuelo, está</w:t>
      </w:r>
      <w:r w:rsidRPr="00D75C03">
        <w:rPr>
          <w:rFonts w:ascii="Arial" w:hAnsi="Arial" w:cs="Arial"/>
          <w:sz w:val="20"/>
          <w:szCs w:val="20"/>
        </w:rPr>
        <w:t xml:space="preserve"> indicada en el rollo que entrega la tripulación después de realizada la misión.</w:t>
      </w:r>
    </w:p>
    <w:p w14:paraId="44E871BC" w14:textId="77777777" w:rsidR="004A2A71" w:rsidRPr="00D75C03" w:rsidRDefault="004A2A71" w:rsidP="00D75C03">
      <w:pPr>
        <w:ind w:left="720"/>
        <w:jc w:val="both"/>
        <w:rPr>
          <w:rFonts w:ascii="Arial" w:hAnsi="Arial" w:cs="Arial"/>
          <w:sz w:val="20"/>
          <w:szCs w:val="20"/>
        </w:rPr>
      </w:pPr>
    </w:p>
    <w:p w14:paraId="23469913" w14:textId="7FF418AC" w:rsidR="004A2A71" w:rsidRPr="00D75C03" w:rsidRDefault="4818FA79" w:rsidP="00D75C03">
      <w:pPr>
        <w:pStyle w:val="Sangra2detindependiente"/>
        <w:rPr>
          <w:rFonts w:ascii="Arial" w:hAnsi="Arial" w:cs="Arial"/>
          <w:sz w:val="20"/>
          <w:szCs w:val="20"/>
        </w:rPr>
      </w:pPr>
      <w:r w:rsidRPr="4818FA79">
        <w:rPr>
          <w:rFonts w:ascii="Arial" w:hAnsi="Arial" w:cs="Arial"/>
          <w:sz w:val="20"/>
          <w:szCs w:val="20"/>
        </w:rPr>
        <w:t xml:space="preserve">IV.5.- Respecto a la EF (Escala de foto) ésta se determina midiendo entre dos detalles característicos, que estén contenidos en el índice fotográfico y en el plan de vuelo; por </w:t>
      </w:r>
      <w:del w:id="16" w:author="Usuario invitado" w:date="2022-06-07T19:49:00Z">
        <w:r w:rsidR="004A2A71" w:rsidRPr="4818FA79" w:rsidDel="4818FA79">
          <w:rPr>
            <w:rFonts w:ascii="Arial" w:hAnsi="Arial" w:cs="Arial"/>
            <w:sz w:val="20"/>
            <w:szCs w:val="20"/>
          </w:rPr>
          <w:delText>ejemplo</w:delText>
        </w:r>
      </w:del>
      <w:ins w:id="17" w:author="Usuario invitado" w:date="2022-06-07T19:49:00Z">
        <w:r w:rsidRPr="4818FA79">
          <w:rPr>
            <w:rFonts w:ascii="Arial" w:hAnsi="Arial" w:cs="Arial"/>
            <w:sz w:val="20"/>
            <w:szCs w:val="20"/>
          </w:rPr>
          <w:t>ejemplo,</w:t>
        </w:r>
      </w:ins>
      <w:r w:rsidRPr="4818FA79">
        <w:rPr>
          <w:rFonts w:ascii="Arial" w:hAnsi="Arial" w:cs="Arial"/>
          <w:sz w:val="20"/>
          <w:szCs w:val="20"/>
        </w:rPr>
        <w:t xml:space="preserve"> la “T” o la “Y” de dos carreteras y un buen detalle de alguna población o la curva de un río etc.</w:t>
      </w:r>
    </w:p>
    <w:p w14:paraId="197EABB0" w14:textId="77777777" w:rsidR="004A2A71" w:rsidRDefault="004A2A71" w:rsidP="00D75C03">
      <w:pPr>
        <w:ind w:left="720" w:hanging="720"/>
        <w:jc w:val="both"/>
        <w:rPr>
          <w:rFonts w:ascii="Arial" w:hAnsi="Arial" w:cs="Arial"/>
          <w:sz w:val="20"/>
          <w:szCs w:val="20"/>
        </w:rPr>
      </w:pPr>
      <w:r w:rsidRPr="00D75C03">
        <w:rPr>
          <w:rFonts w:ascii="Arial" w:hAnsi="Arial" w:cs="Arial"/>
          <w:sz w:val="20"/>
          <w:szCs w:val="20"/>
        </w:rPr>
        <w:t xml:space="preserve">            El </w:t>
      </w:r>
      <w:r w:rsidR="004E56DB" w:rsidRPr="00D75C03">
        <w:rPr>
          <w:rFonts w:ascii="Arial" w:hAnsi="Arial" w:cs="Arial"/>
          <w:sz w:val="20"/>
          <w:szCs w:val="20"/>
        </w:rPr>
        <w:t>cálculo</w:t>
      </w:r>
      <w:r w:rsidRPr="00D75C03">
        <w:rPr>
          <w:rFonts w:ascii="Arial" w:hAnsi="Arial" w:cs="Arial"/>
          <w:sz w:val="20"/>
          <w:szCs w:val="20"/>
        </w:rPr>
        <w:t xml:space="preserve"> se realiza midiendo primero, </w:t>
      </w:r>
      <w:r w:rsidRPr="00D75C03">
        <w:rPr>
          <w:rFonts w:ascii="Arial" w:hAnsi="Arial" w:cs="Arial"/>
          <w:b/>
          <w:bCs/>
          <w:sz w:val="20"/>
          <w:szCs w:val="20"/>
        </w:rPr>
        <w:t>la distancia</w:t>
      </w:r>
      <w:r w:rsidRPr="00D75C03">
        <w:rPr>
          <w:rFonts w:ascii="Arial" w:hAnsi="Arial" w:cs="Arial"/>
          <w:sz w:val="20"/>
          <w:szCs w:val="20"/>
        </w:rPr>
        <w:t xml:space="preserve"> gráfica que resulte entre los detalles extremos de la carta del plan de vuelo a la escala correspondiente y dividiéndola entre los centímetros y milímetros de los mismos detalles en el índice fotográfico,</w:t>
      </w:r>
      <w:r w:rsidR="004E56DB">
        <w:rPr>
          <w:rFonts w:ascii="Arial" w:hAnsi="Arial" w:cs="Arial"/>
          <w:sz w:val="20"/>
          <w:szCs w:val="20"/>
        </w:rPr>
        <w:t xml:space="preserve"> redondeado al mil má</w:t>
      </w:r>
      <w:r w:rsidRPr="00D75C03">
        <w:rPr>
          <w:rFonts w:ascii="Arial" w:hAnsi="Arial" w:cs="Arial"/>
          <w:sz w:val="20"/>
          <w:szCs w:val="20"/>
        </w:rPr>
        <w:t xml:space="preserve">s próximo  Ejemplo: distancia en centímetros entre detalles de la carta del plan de vuelo = 0.343 qué multiplicada  por la escala del plano, seria 0.343 X 50000 = 17150.00 m., la distancia entre los mismos detalles, en el índice fotográfico es de 1.456, la escala es 17150 ÷ 1.456 = 11778.85 que redondeada, quedaría: EF 1:12000.  </w:t>
      </w:r>
    </w:p>
    <w:p w14:paraId="144A5D23" w14:textId="77777777" w:rsidR="004A2A71" w:rsidRPr="00D75C03" w:rsidRDefault="004A2A71" w:rsidP="004E56DB">
      <w:pPr>
        <w:jc w:val="both"/>
        <w:rPr>
          <w:rFonts w:ascii="Arial" w:hAnsi="Arial" w:cs="Arial"/>
          <w:sz w:val="20"/>
          <w:szCs w:val="20"/>
        </w:rPr>
      </w:pPr>
    </w:p>
    <w:p w14:paraId="738610EB" w14:textId="77777777" w:rsidR="004A2A71" w:rsidRPr="00D75C03" w:rsidRDefault="004A2A71" w:rsidP="00D75C03">
      <w:pPr>
        <w:ind w:left="720" w:hanging="720"/>
        <w:jc w:val="both"/>
        <w:rPr>
          <w:rFonts w:ascii="Arial" w:hAnsi="Arial" w:cs="Arial"/>
          <w:b/>
          <w:bCs/>
          <w:sz w:val="20"/>
          <w:szCs w:val="20"/>
        </w:rPr>
      </w:pPr>
    </w:p>
    <w:p w14:paraId="379890EB" w14:textId="77777777" w:rsidR="004A2A71" w:rsidRPr="00D75C03" w:rsidRDefault="004A2A71" w:rsidP="00D75C03">
      <w:pPr>
        <w:ind w:left="720" w:hanging="720"/>
        <w:jc w:val="both"/>
        <w:rPr>
          <w:rFonts w:ascii="Arial" w:hAnsi="Arial" w:cs="Arial"/>
          <w:b/>
          <w:bCs/>
          <w:sz w:val="20"/>
          <w:szCs w:val="20"/>
        </w:rPr>
      </w:pPr>
      <w:r w:rsidRPr="00D75C03">
        <w:rPr>
          <w:rFonts w:ascii="Arial" w:hAnsi="Arial" w:cs="Arial"/>
          <w:b/>
          <w:bCs/>
          <w:sz w:val="20"/>
          <w:szCs w:val="20"/>
        </w:rPr>
        <w:t>V.- ROTULADO DE ROLLOS</w:t>
      </w:r>
    </w:p>
    <w:p w14:paraId="637805D2" w14:textId="77777777" w:rsidR="004A2A71" w:rsidRPr="00D75C03" w:rsidRDefault="004A2A71" w:rsidP="00D75C03">
      <w:pPr>
        <w:ind w:left="720" w:hanging="720"/>
        <w:jc w:val="both"/>
        <w:rPr>
          <w:rFonts w:ascii="Arial" w:hAnsi="Arial" w:cs="Arial"/>
          <w:sz w:val="20"/>
          <w:szCs w:val="20"/>
        </w:rPr>
      </w:pPr>
    </w:p>
    <w:p w14:paraId="391B3F1D" w14:textId="77777777" w:rsidR="004A2A71" w:rsidRPr="00D75C03" w:rsidRDefault="004A2A71" w:rsidP="00D75C03">
      <w:pPr>
        <w:ind w:left="720" w:hanging="720"/>
        <w:jc w:val="both"/>
        <w:rPr>
          <w:rFonts w:ascii="Arial" w:hAnsi="Arial" w:cs="Arial"/>
          <w:sz w:val="20"/>
          <w:szCs w:val="20"/>
        </w:rPr>
      </w:pPr>
      <w:r w:rsidRPr="00D75C03">
        <w:rPr>
          <w:rFonts w:ascii="Arial" w:hAnsi="Arial" w:cs="Arial"/>
          <w:sz w:val="20"/>
          <w:szCs w:val="20"/>
        </w:rPr>
        <w:t>V.1.-  Para identificar todas las fotografías de un rollo, se requiere que cada foto, contenga una identidad adecuada.  La metodología que para este fin se sigue en la “Dependencia” y a manera de ejemplo es la siguiente.</w:t>
      </w:r>
    </w:p>
    <w:p w14:paraId="463F29E8" w14:textId="77777777" w:rsidR="004A2A71" w:rsidRPr="00D75C03" w:rsidRDefault="004A2A71" w:rsidP="00D75C03">
      <w:pPr>
        <w:tabs>
          <w:tab w:val="left" w:pos="740"/>
        </w:tabs>
        <w:jc w:val="both"/>
        <w:rPr>
          <w:rFonts w:ascii="Arial" w:hAnsi="Arial" w:cs="Arial"/>
          <w:sz w:val="20"/>
          <w:szCs w:val="20"/>
        </w:rPr>
      </w:pPr>
    </w:p>
    <w:p w14:paraId="3B7B4B86" w14:textId="77777777" w:rsidR="004A2A71" w:rsidRPr="00D75C03" w:rsidRDefault="004A2A71" w:rsidP="00D75C03">
      <w:pPr>
        <w:tabs>
          <w:tab w:val="left" w:pos="740"/>
        </w:tabs>
        <w:ind w:left="720" w:hanging="720"/>
        <w:jc w:val="both"/>
        <w:rPr>
          <w:rFonts w:ascii="Arial" w:hAnsi="Arial" w:cs="Arial"/>
          <w:sz w:val="20"/>
          <w:szCs w:val="20"/>
        </w:rPr>
      </w:pPr>
    </w:p>
    <w:p w14:paraId="5381A096" w14:textId="78C69255" w:rsidR="004A2A71" w:rsidRPr="00D75C03" w:rsidRDefault="4818FA79" w:rsidP="00D75C03">
      <w:pPr>
        <w:pBdr>
          <w:left w:val="dashed" w:sz="4" w:space="4" w:color="auto"/>
          <w:right w:val="dashed" w:sz="4" w:space="31" w:color="auto"/>
        </w:pBdr>
        <w:ind w:left="720"/>
        <w:jc w:val="both"/>
        <w:rPr>
          <w:rFonts w:ascii="Arial" w:hAnsi="Arial" w:cs="Arial"/>
          <w:sz w:val="20"/>
          <w:szCs w:val="20"/>
        </w:rPr>
      </w:pPr>
      <w:r w:rsidRPr="4818FA79">
        <w:rPr>
          <w:rFonts w:ascii="Arial" w:hAnsi="Arial" w:cs="Arial"/>
          <w:sz w:val="20"/>
          <w:szCs w:val="20"/>
        </w:rPr>
        <w:t>S</w:t>
      </w:r>
      <w:ins w:id="18" w:author="Usuario invitado" w:date="2022-06-07T19:53:00Z">
        <w:r w:rsidRPr="4818FA79">
          <w:rPr>
            <w:rFonts w:ascii="Arial" w:hAnsi="Arial" w:cs="Arial"/>
            <w:sz w:val="20"/>
            <w:szCs w:val="20"/>
          </w:rPr>
          <w:t>I</w:t>
        </w:r>
      </w:ins>
      <w:r w:rsidRPr="4818FA79">
        <w:rPr>
          <w:rFonts w:ascii="Arial" w:hAnsi="Arial" w:cs="Arial"/>
          <w:sz w:val="20"/>
          <w:szCs w:val="20"/>
        </w:rPr>
        <w:t>CT 02.02.04   1:10 K  TULANCINGO-TUXPAN, VER                   P-6636              L-9           16F</w:t>
      </w:r>
    </w:p>
    <w:p w14:paraId="102ADB82" w14:textId="77777777" w:rsidR="004A2A71" w:rsidRPr="00D75C03" w:rsidRDefault="00035376" w:rsidP="00D75C03">
      <w:pPr>
        <w:pBdr>
          <w:left w:val="dashed" w:sz="4" w:space="4" w:color="auto"/>
          <w:right w:val="dashed" w:sz="4" w:space="31" w:color="auto"/>
        </w:pBdr>
        <w:tabs>
          <w:tab w:val="left" w:pos="4660"/>
          <w:tab w:val="left" w:pos="7560"/>
        </w:tabs>
        <w:ind w:left="720"/>
        <w:jc w:val="both"/>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0800" behindDoc="0" locked="0" layoutInCell="1" allowOverlap="1" wp14:anchorId="3AAF70FC" wp14:editId="07777777">
                <wp:simplePos x="0" y="0"/>
                <wp:positionH relativeFrom="column">
                  <wp:posOffset>3657600</wp:posOffset>
                </wp:positionH>
                <wp:positionV relativeFrom="paragraph">
                  <wp:posOffset>34925</wp:posOffset>
                </wp:positionV>
                <wp:extent cx="1028700" cy="236220"/>
                <wp:effectExtent l="9525" t="6350" r="9525" b="508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6220"/>
                        </a:xfrm>
                        <a:prstGeom prst="rect">
                          <a:avLst/>
                        </a:prstGeom>
                        <a:solidFill>
                          <a:srgbClr val="FFFFFF"/>
                        </a:solidFill>
                        <a:ln w="9525">
                          <a:solidFill>
                            <a:srgbClr val="000000"/>
                          </a:solidFill>
                          <a:miter lim="800000"/>
                          <a:headEnd/>
                          <a:tailEnd/>
                        </a:ln>
                      </wps:spPr>
                      <wps:txbx>
                        <w:txbxContent>
                          <w:p w14:paraId="7138DC8C" w14:textId="77777777" w:rsidR="004A2A71" w:rsidRDefault="004A2A71">
                            <w:pPr>
                              <w:pStyle w:val="Textoindependiente3"/>
                              <w:rPr>
                                <w:sz w:val="16"/>
                              </w:rPr>
                            </w:pPr>
                            <w:r>
                              <w:rPr>
                                <w:sz w:val="14"/>
                              </w:rPr>
                              <w:t>IDENT. CAMARA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8935918">
              <v:shape id="Text Box 12" style="position:absolute;left:0;text-align:left;margin-left:4in;margin-top:2.75pt;width:81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">
                <v:textbox>
                  <w:txbxContent>
                    <w:p w:rsidR="004A2A71" w:rsidRDefault="004A2A71" w14:paraId="7FA9A8A3" wp14:textId="77777777">
                      <w:pPr>
                        <w:pStyle w:val="Textoindependiente3"/>
                        <w:rPr>
                          <w:sz w:val="16"/>
                        </w:rPr>
                      </w:pPr>
                      <w:r>
                        <w:rPr>
                          <w:sz w:val="14"/>
                        </w:rPr>
                        <w:t>IDENT. CAMARA</w:t>
                      </w:r>
                    </w:p>
                  </w:txbxContent>
                </v:textbox>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58752" behindDoc="0" locked="0" layoutInCell="1" allowOverlap="1" wp14:anchorId="2D3E2901" wp14:editId="07777777">
                <wp:simplePos x="0" y="0"/>
                <wp:positionH relativeFrom="column">
                  <wp:posOffset>2971800</wp:posOffset>
                </wp:positionH>
                <wp:positionV relativeFrom="paragraph">
                  <wp:posOffset>34925</wp:posOffset>
                </wp:positionV>
                <wp:extent cx="228600" cy="281940"/>
                <wp:effectExtent l="9525" t="6350" r="9525" b="698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D201284">
              <v:line id="Line 10"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4pt,2.75pt" to="252pt,24.95pt" w14:anchorId="4E58C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lMHgIAADc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59776" behindDoc="0" locked="0" layoutInCell="1" allowOverlap="1" wp14:anchorId="14838BE0" wp14:editId="07777777">
                <wp:simplePos x="0" y="0"/>
                <wp:positionH relativeFrom="column">
                  <wp:posOffset>2743200</wp:posOffset>
                </wp:positionH>
                <wp:positionV relativeFrom="paragraph">
                  <wp:posOffset>34925</wp:posOffset>
                </wp:positionV>
                <wp:extent cx="228600" cy="281940"/>
                <wp:effectExtent l="9525" t="6350" r="9525" b="698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69896ED">
              <v:line id="Line 11"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in,2.75pt" to="234pt,24.95pt" w14:anchorId="7A04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54656" behindDoc="0" locked="0" layoutInCell="1" allowOverlap="1" wp14:anchorId="6D5D0A3F" wp14:editId="07777777">
                <wp:simplePos x="0" y="0"/>
                <wp:positionH relativeFrom="column">
                  <wp:posOffset>457200</wp:posOffset>
                </wp:positionH>
                <wp:positionV relativeFrom="paragraph">
                  <wp:posOffset>34925</wp:posOffset>
                </wp:positionV>
                <wp:extent cx="0" cy="396240"/>
                <wp:effectExtent l="9525" t="6350" r="9525" b="698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9A6510E">
              <v:line id="Line 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pt,2.75pt" to="36pt,33.95pt" w14:anchorId="5B04D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Cob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55680" behindDoc="0" locked="0" layoutInCell="1" allowOverlap="1" wp14:anchorId="45C69954" wp14:editId="07777777">
                <wp:simplePos x="0" y="0"/>
                <wp:positionH relativeFrom="column">
                  <wp:posOffset>5943600</wp:posOffset>
                </wp:positionH>
                <wp:positionV relativeFrom="paragraph">
                  <wp:posOffset>34925</wp:posOffset>
                </wp:positionV>
                <wp:extent cx="0" cy="396240"/>
                <wp:effectExtent l="9525" t="6350" r="9525" b="698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F40F4CD">
              <v:line id="Line 7"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8pt,2.75pt" to="468pt,33.95pt" w14:anchorId="39487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wT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57728" behindDoc="0" locked="0" layoutInCell="1" allowOverlap="1" wp14:anchorId="60DEADCA" wp14:editId="07777777">
                <wp:simplePos x="0" y="0"/>
                <wp:positionH relativeFrom="column">
                  <wp:posOffset>5715000</wp:posOffset>
                </wp:positionH>
                <wp:positionV relativeFrom="paragraph">
                  <wp:posOffset>34925</wp:posOffset>
                </wp:positionV>
                <wp:extent cx="228600" cy="167640"/>
                <wp:effectExtent l="9525" t="6350" r="9525" b="69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67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29A10AF">
              <v:line id="Line 9"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0pt,2.75pt" to="468pt,15.95pt" w14:anchorId="6E3DC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56704" behindDoc="0" locked="0" layoutInCell="1" allowOverlap="1" wp14:anchorId="178FF9B5" wp14:editId="07777777">
                <wp:simplePos x="0" y="0"/>
                <wp:positionH relativeFrom="column">
                  <wp:posOffset>457200</wp:posOffset>
                </wp:positionH>
                <wp:positionV relativeFrom="paragraph">
                  <wp:posOffset>34925</wp:posOffset>
                </wp:positionV>
                <wp:extent cx="228600" cy="167640"/>
                <wp:effectExtent l="9525" t="6350"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67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362A960">
              <v:line id="Line 8"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pt,2.75pt" to="54pt,15.95pt" w14:anchorId="05021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qCHgIAADY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53632" behindDoc="0" locked="0" layoutInCell="1" allowOverlap="1" wp14:anchorId="366DB375" wp14:editId="07777777">
                <wp:simplePos x="0" y="0"/>
                <wp:positionH relativeFrom="column">
                  <wp:posOffset>457200</wp:posOffset>
                </wp:positionH>
                <wp:positionV relativeFrom="paragraph">
                  <wp:posOffset>34925</wp:posOffset>
                </wp:positionV>
                <wp:extent cx="5486400" cy="0"/>
                <wp:effectExtent l="9525" t="6350" r="952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0D30DC3">
              <v:line id="Line 5"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pt,2.75pt" to="468pt,2.75pt" w14:anchorId="33230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d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"/>
            </w:pict>
          </mc:Fallback>
        </mc:AlternateContent>
      </w:r>
      <w:r w:rsidR="004A2A71" w:rsidRPr="00D75C03">
        <w:rPr>
          <w:rFonts w:ascii="Arial" w:hAnsi="Arial" w:cs="Arial"/>
          <w:sz w:val="20"/>
          <w:szCs w:val="20"/>
        </w:rPr>
        <w:tab/>
        <w:t>:</w:t>
      </w:r>
      <w:r w:rsidR="004A2A71" w:rsidRPr="00D75C03">
        <w:rPr>
          <w:rFonts w:ascii="Arial" w:hAnsi="Arial" w:cs="Arial"/>
          <w:sz w:val="20"/>
          <w:szCs w:val="20"/>
        </w:rPr>
        <w:tab/>
        <w:t xml:space="preserve">             002021</w:t>
      </w:r>
    </w:p>
    <w:p w14:paraId="3EB5F20F" w14:textId="77777777" w:rsidR="004A2A71" w:rsidRPr="00D75C03" w:rsidRDefault="004A2A71" w:rsidP="00D75C03">
      <w:pPr>
        <w:pBdr>
          <w:left w:val="dashed" w:sz="4" w:space="4" w:color="auto"/>
          <w:right w:val="dashed" w:sz="4" w:space="31" w:color="auto"/>
        </w:pBdr>
        <w:tabs>
          <w:tab w:val="left" w:pos="7560"/>
        </w:tabs>
        <w:ind w:left="720"/>
        <w:jc w:val="both"/>
        <w:rPr>
          <w:rFonts w:ascii="Arial" w:hAnsi="Arial" w:cs="Arial"/>
          <w:sz w:val="20"/>
          <w:szCs w:val="20"/>
        </w:rPr>
      </w:pPr>
      <w:r w:rsidRPr="00D75C03">
        <w:rPr>
          <w:rFonts w:ascii="Arial" w:hAnsi="Arial" w:cs="Arial"/>
          <w:sz w:val="20"/>
          <w:szCs w:val="20"/>
        </w:rPr>
        <w:tab/>
        <w:t xml:space="preserve">        CONTADOR</w:t>
      </w:r>
    </w:p>
    <w:p w14:paraId="78ED280F" w14:textId="77777777" w:rsidR="004A2A71" w:rsidRPr="00D75C03" w:rsidRDefault="004A2A71" w:rsidP="00D75C03">
      <w:pPr>
        <w:pBdr>
          <w:left w:val="dashed" w:sz="4" w:space="4" w:color="auto"/>
          <w:right w:val="dashed" w:sz="4" w:space="31" w:color="auto"/>
        </w:pBdr>
        <w:ind w:left="720"/>
        <w:jc w:val="both"/>
        <w:rPr>
          <w:rFonts w:ascii="Arial" w:hAnsi="Arial" w:cs="Arial"/>
          <w:sz w:val="20"/>
          <w:szCs w:val="20"/>
        </w:rPr>
      </w:pPr>
      <w:r w:rsidRPr="00D75C03">
        <w:rPr>
          <w:rFonts w:ascii="Arial" w:hAnsi="Arial" w:cs="Arial"/>
          <w:sz w:val="20"/>
          <w:szCs w:val="20"/>
        </w:rPr>
        <w:t xml:space="preserve">                           </w:t>
      </w:r>
    </w:p>
    <w:p w14:paraId="72869C55" w14:textId="77777777" w:rsidR="004A2A71" w:rsidRPr="00D75C03" w:rsidRDefault="004A2A71" w:rsidP="00D75C03">
      <w:pPr>
        <w:pBdr>
          <w:left w:val="dashed" w:sz="4" w:space="4" w:color="auto"/>
          <w:right w:val="dashed" w:sz="4" w:space="31" w:color="auto"/>
        </w:pBdr>
        <w:ind w:left="720"/>
        <w:jc w:val="both"/>
        <w:rPr>
          <w:rFonts w:ascii="Arial" w:hAnsi="Arial" w:cs="Arial"/>
          <w:sz w:val="20"/>
          <w:szCs w:val="20"/>
        </w:rPr>
      </w:pPr>
      <w:r w:rsidRPr="00D75C03">
        <w:rPr>
          <w:rFonts w:ascii="Arial" w:hAnsi="Arial" w:cs="Arial"/>
          <w:sz w:val="20"/>
          <w:szCs w:val="20"/>
        </w:rPr>
        <w:t xml:space="preserve">                                 I  M  A  G  E  N            F  O  T  O  G  R  A  F  I  C  A  .</w:t>
      </w:r>
    </w:p>
    <w:p w14:paraId="3A0FF5F2" w14:textId="77777777" w:rsidR="004A2A71" w:rsidRPr="00D75C03" w:rsidRDefault="004A2A71" w:rsidP="00D75C03">
      <w:pPr>
        <w:ind w:left="720" w:hanging="720"/>
        <w:jc w:val="both"/>
        <w:rPr>
          <w:rFonts w:ascii="Arial" w:hAnsi="Arial" w:cs="Arial"/>
          <w:sz w:val="20"/>
          <w:szCs w:val="20"/>
        </w:rPr>
      </w:pPr>
    </w:p>
    <w:p w14:paraId="5630AD66" w14:textId="77777777" w:rsidR="004A2A71" w:rsidRPr="00D75C03" w:rsidRDefault="004A2A71" w:rsidP="00D75C03">
      <w:pPr>
        <w:pStyle w:val="Sangradetextonormal"/>
        <w:rPr>
          <w:rFonts w:ascii="Arial" w:hAnsi="Arial" w:cs="Arial"/>
          <w:sz w:val="20"/>
          <w:szCs w:val="20"/>
        </w:rPr>
      </w:pPr>
    </w:p>
    <w:p w14:paraId="2C056248" w14:textId="7DDECFF4" w:rsidR="004A2A71" w:rsidRPr="00D75C03" w:rsidRDefault="4818FA79" w:rsidP="00D75C03">
      <w:pPr>
        <w:pStyle w:val="Sangradetextonormal"/>
        <w:rPr>
          <w:rFonts w:ascii="Arial" w:hAnsi="Arial" w:cs="Arial"/>
          <w:sz w:val="20"/>
          <w:szCs w:val="20"/>
        </w:rPr>
      </w:pPr>
      <w:r w:rsidRPr="4818FA79">
        <w:rPr>
          <w:rFonts w:ascii="Arial" w:hAnsi="Arial" w:cs="Arial"/>
          <w:sz w:val="20"/>
          <w:szCs w:val="20"/>
        </w:rPr>
        <w:t xml:space="preserve">La explicación es muy lógica, solo como aclaración, es conveniente decir que la </w:t>
      </w:r>
      <w:r w:rsidRPr="4818FA79">
        <w:rPr>
          <w:rFonts w:ascii="Arial" w:hAnsi="Arial" w:cs="Arial"/>
          <w:b/>
          <w:bCs/>
          <w:sz w:val="20"/>
          <w:szCs w:val="20"/>
        </w:rPr>
        <w:t>fecha del</w:t>
      </w:r>
      <w:r w:rsidRPr="4818FA79">
        <w:rPr>
          <w:rFonts w:ascii="Arial" w:hAnsi="Arial" w:cs="Arial"/>
          <w:sz w:val="20"/>
          <w:szCs w:val="20"/>
        </w:rPr>
        <w:t xml:space="preserve"> </w:t>
      </w:r>
      <w:r w:rsidRPr="4818FA79">
        <w:rPr>
          <w:rFonts w:ascii="Arial" w:hAnsi="Arial" w:cs="Arial"/>
          <w:b/>
          <w:bCs/>
          <w:sz w:val="20"/>
          <w:szCs w:val="20"/>
        </w:rPr>
        <w:t>vuelo</w:t>
      </w:r>
      <w:r w:rsidRPr="4818FA79">
        <w:rPr>
          <w:rFonts w:ascii="Arial" w:hAnsi="Arial" w:cs="Arial"/>
          <w:sz w:val="20"/>
          <w:szCs w:val="20"/>
        </w:rPr>
        <w:t>, será invariablemente</w:t>
      </w:r>
      <w:r w:rsidRPr="4818FA79">
        <w:rPr>
          <w:rFonts w:ascii="Arial" w:hAnsi="Arial" w:cs="Arial"/>
          <w:b/>
          <w:bCs/>
          <w:sz w:val="20"/>
          <w:szCs w:val="20"/>
        </w:rPr>
        <w:t>: día</w:t>
      </w:r>
      <w:r w:rsidRPr="4818FA79">
        <w:rPr>
          <w:rFonts w:ascii="Arial" w:hAnsi="Arial" w:cs="Arial"/>
          <w:sz w:val="20"/>
          <w:szCs w:val="20"/>
        </w:rPr>
        <w:t xml:space="preserve">, </w:t>
      </w:r>
      <w:r w:rsidRPr="4818FA79">
        <w:rPr>
          <w:rFonts w:ascii="Arial" w:hAnsi="Arial" w:cs="Arial"/>
          <w:b/>
          <w:bCs/>
          <w:sz w:val="20"/>
          <w:szCs w:val="20"/>
        </w:rPr>
        <w:t>mes, año</w:t>
      </w:r>
      <w:r w:rsidRPr="4818FA79">
        <w:rPr>
          <w:rFonts w:ascii="Arial" w:hAnsi="Arial" w:cs="Arial"/>
          <w:sz w:val="20"/>
          <w:szCs w:val="20"/>
        </w:rPr>
        <w:t xml:space="preserve">, que la escala de vuelo, se simplifica con la </w:t>
      </w:r>
      <w:r w:rsidRPr="4818FA79">
        <w:rPr>
          <w:rFonts w:ascii="Arial" w:hAnsi="Arial" w:cs="Arial"/>
          <w:b/>
          <w:bCs/>
          <w:sz w:val="20"/>
          <w:szCs w:val="20"/>
        </w:rPr>
        <w:t>K,</w:t>
      </w:r>
      <w:r w:rsidRPr="4818FA79">
        <w:rPr>
          <w:rFonts w:ascii="Arial" w:hAnsi="Arial" w:cs="Arial"/>
          <w:sz w:val="20"/>
          <w:szCs w:val="20"/>
        </w:rPr>
        <w:t xml:space="preserve"> que se sobreentiende como mil, la </w:t>
      </w:r>
      <w:r w:rsidRPr="4818FA79">
        <w:rPr>
          <w:rFonts w:ascii="Arial" w:hAnsi="Arial" w:cs="Arial"/>
          <w:b/>
          <w:bCs/>
          <w:sz w:val="20"/>
          <w:szCs w:val="20"/>
        </w:rPr>
        <w:t>P</w:t>
      </w:r>
      <w:r w:rsidRPr="4818FA79">
        <w:rPr>
          <w:rFonts w:ascii="Arial" w:hAnsi="Arial" w:cs="Arial"/>
          <w:sz w:val="20"/>
          <w:szCs w:val="20"/>
        </w:rPr>
        <w:t>, corresponde al número de proyecto, ya explicado, la “</w:t>
      </w:r>
      <w:r w:rsidRPr="4818FA79">
        <w:rPr>
          <w:rFonts w:ascii="Arial" w:hAnsi="Arial" w:cs="Arial"/>
          <w:b/>
          <w:bCs/>
          <w:sz w:val="20"/>
          <w:szCs w:val="20"/>
        </w:rPr>
        <w:t>L</w:t>
      </w:r>
      <w:r w:rsidRPr="4818FA79">
        <w:rPr>
          <w:rFonts w:ascii="Arial" w:hAnsi="Arial" w:cs="Arial"/>
          <w:sz w:val="20"/>
          <w:szCs w:val="20"/>
        </w:rPr>
        <w:t xml:space="preserve">” corresponde al número de línea y después del pequeño espacio se anota el número de foto y la </w:t>
      </w:r>
      <w:r w:rsidRPr="4818FA79">
        <w:rPr>
          <w:rFonts w:ascii="Arial" w:hAnsi="Arial" w:cs="Arial"/>
          <w:b/>
          <w:bCs/>
          <w:sz w:val="20"/>
          <w:szCs w:val="20"/>
        </w:rPr>
        <w:t>F</w:t>
      </w:r>
      <w:r w:rsidRPr="4818FA79">
        <w:rPr>
          <w:rFonts w:ascii="Arial" w:hAnsi="Arial" w:cs="Arial"/>
          <w:sz w:val="20"/>
          <w:szCs w:val="20"/>
        </w:rPr>
        <w:t xml:space="preserve">, indica que es el final de la línea y que no hay otra foto </w:t>
      </w:r>
      <w:del w:id="19" w:author="Usuario invitado" w:date="2022-06-07T19:50:00Z">
        <w:r w:rsidR="004A2A71" w:rsidRPr="4818FA79" w:rsidDel="4818FA79">
          <w:rPr>
            <w:rFonts w:ascii="Arial" w:hAnsi="Arial" w:cs="Arial"/>
            <w:sz w:val="20"/>
            <w:szCs w:val="20"/>
          </w:rPr>
          <w:delText>mas</w:delText>
        </w:r>
      </w:del>
      <w:ins w:id="20" w:author="Usuario invitado" w:date="2022-06-07T19:50:00Z">
        <w:r w:rsidRPr="4818FA79">
          <w:rPr>
            <w:rFonts w:ascii="Arial" w:hAnsi="Arial" w:cs="Arial"/>
            <w:sz w:val="20"/>
            <w:szCs w:val="20"/>
          </w:rPr>
          <w:t>más</w:t>
        </w:r>
      </w:ins>
      <w:r w:rsidRPr="4818FA79">
        <w:rPr>
          <w:rFonts w:ascii="Arial" w:hAnsi="Arial" w:cs="Arial"/>
          <w:sz w:val="20"/>
          <w:szCs w:val="20"/>
        </w:rPr>
        <w:t>.</w:t>
      </w:r>
    </w:p>
    <w:p w14:paraId="61829076" w14:textId="77777777" w:rsidR="004A2A71" w:rsidRPr="00D75C03" w:rsidRDefault="004A2A71" w:rsidP="00D75C03">
      <w:pPr>
        <w:pStyle w:val="Sangradetextonormal"/>
        <w:rPr>
          <w:rFonts w:ascii="Arial" w:hAnsi="Arial" w:cs="Arial"/>
          <w:sz w:val="20"/>
          <w:szCs w:val="20"/>
        </w:rPr>
      </w:pPr>
    </w:p>
    <w:p w14:paraId="13800EDF" w14:textId="77777777" w:rsidR="004A2A71" w:rsidRDefault="004A2A71" w:rsidP="00D75C03">
      <w:pPr>
        <w:pStyle w:val="Sangradetextonormal"/>
        <w:rPr>
          <w:rFonts w:ascii="Arial" w:hAnsi="Arial" w:cs="Arial"/>
          <w:sz w:val="20"/>
          <w:szCs w:val="20"/>
        </w:rPr>
      </w:pPr>
      <w:r w:rsidRPr="00D75C03">
        <w:rPr>
          <w:rFonts w:ascii="Arial" w:hAnsi="Arial" w:cs="Arial"/>
          <w:sz w:val="20"/>
          <w:szCs w:val="20"/>
        </w:rPr>
        <w:t xml:space="preserve">Este rotulado puede hacerse con </w:t>
      </w:r>
      <w:proofErr w:type="spellStart"/>
      <w:r w:rsidRPr="00D75C03">
        <w:rPr>
          <w:rFonts w:ascii="Arial" w:hAnsi="Arial" w:cs="Arial"/>
          <w:sz w:val="20"/>
          <w:szCs w:val="20"/>
        </w:rPr>
        <w:t>leroy</w:t>
      </w:r>
      <w:proofErr w:type="spellEnd"/>
      <w:r w:rsidRPr="00D75C03">
        <w:rPr>
          <w:rFonts w:ascii="Arial" w:hAnsi="Arial" w:cs="Arial"/>
          <w:sz w:val="20"/>
          <w:szCs w:val="20"/>
        </w:rPr>
        <w:t xml:space="preserve"> o a mano, con letra de molde.  Habrá que considerar que conviene utilizar tinta de buena calidad, indeleble y de secado rápido, como la de los cartuchos RAPIDOPLOT </w:t>
      </w:r>
      <w:proofErr w:type="spellStart"/>
      <w:r w:rsidRPr="00D75C03">
        <w:rPr>
          <w:rFonts w:ascii="Arial" w:hAnsi="Arial" w:cs="Arial"/>
          <w:sz w:val="20"/>
          <w:szCs w:val="20"/>
        </w:rPr>
        <w:t>ó</w:t>
      </w:r>
      <w:proofErr w:type="spellEnd"/>
      <w:r w:rsidRPr="00D75C03">
        <w:rPr>
          <w:rFonts w:ascii="Arial" w:hAnsi="Arial" w:cs="Arial"/>
          <w:sz w:val="20"/>
          <w:szCs w:val="20"/>
        </w:rPr>
        <w:t xml:space="preserve"> similar.</w:t>
      </w:r>
    </w:p>
    <w:p w14:paraId="2BA226A1" w14:textId="77777777" w:rsidR="00B23682" w:rsidRPr="00D75C03" w:rsidRDefault="00B23682" w:rsidP="00D75C03">
      <w:pPr>
        <w:pStyle w:val="Sangradetextonormal"/>
        <w:rPr>
          <w:rFonts w:ascii="Arial" w:hAnsi="Arial" w:cs="Arial"/>
          <w:sz w:val="20"/>
          <w:szCs w:val="20"/>
        </w:rPr>
      </w:pPr>
    </w:p>
    <w:p w14:paraId="17AD93B2" w14:textId="77777777" w:rsidR="004A2A71" w:rsidRPr="00D75C03" w:rsidRDefault="004A2A71" w:rsidP="00D75C03">
      <w:pPr>
        <w:pStyle w:val="Sangradetextonormal"/>
        <w:rPr>
          <w:rFonts w:ascii="Arial" w:hAnsi="Arial" w:cs="Arial"/>
          <w:sz w:val="20"/>
          <w:szCs w:val="20"/>
        </w:rPr>
      </w:pPr>
    </w:p>
    <w:p w14:paraId="517E2B98" w14:textId="77777777" w:rsidR="004A2A71" w:rsidRPr="00D75C03" w:rsidRDefault="004A2A71" w:rsidP="00D75C03">
      <w:pPr>
        <w:pStyle w:val="Sangradetextonormal"/>
        <w:ind w:left="0"/>
        <w:rPr>
          <w:rFonts w:ascii="Arial" w:hAnsi="Arial" w:cs="Arial"/>
          <w:b/>
          <w:bCs/>
          <w:sz w:val="20"/>
          <w:szCs w:val="20"/>
        </w:rPr>
      </w:pPr>
      <w:r w:rsidRPr="00D75C03">
        <w:rPr>
          <w:rFonts w:ascii="Arial" w:hAnsi="Arial" w:cs="Arial"/>
          <w:b/>
          <w:bCs/>
          <w:sz w:val="20"/>
          <w:szCs w:val="20"/>
        </w:rPr>
        <w:t>VI.- MATERIAL QUE ENTREGARA “EL CONTRATISTA”</w:t>
      </w:r>
    </w:p>
    <w:p w14:paraId="0DE4B5B7" w14:textId="77777777" w:rsidR="004A2A71" w:rsidRPr="00D75C03" w:rsidRDefault="004A2A71" w:rsidP="00D75C03">
      <w:pPr>
        <w:pStyle w:val="Sangradetextonormal"/>
        <w:ind w:left="0"/>
        <w:rPr>
          <w:rFonts w:ascii="Arial" w:hAnsi="Arial" w:cs="Arial"/>
          <w:sz w:val="20"/>
          <w:szCs w:val="20"/>
        </w:rPr>
      </w:pPr>
    </w:p>
    <w:p w14:paraId="467C3CAB" w14:textId="77777777" w:rsidR="004A2A71" w:rsidRDefault="004A2A71" w:rsidP="00B23682">
      <w:pPr>
        <w:pStyle w:val="Sangradetextonormal"/>
        <w:ind w:left="0"/>
        <w:rPr>
          <w:rFonts w:ascii="Arial" w:hAnsi="Arial" w:cs="Arial"/>
          <w:sz w:val="20"/>
          <w:szCs w:val="20"/>
        </w:rPr>
      </w:pPr>
      <w:r w:rsidRPr="00D75C03">
        <w:rPr>
          <w:rFonts w:ascii="Arial" w:hAnsi="Arial" w:cs="Arial"/>
          <w:sz w:val="20"/>
          <w:szCs w:val="20"/>
        </w:rPr>
        <w:lastRenderedPageBreak/>
        <w:t>“EL CONTRATISTA” entregará a la “DEPENDENCIA” el siguiente material, como producto de los servicios contratados, consistentes en el revelado y proceso de rollos de fotografía aérea.</w:t>
      </w:r>
    </w:p>
    <w:p w14:paraId="66204FF1" w14:textId="77777777" w:rsidR="00BA4E60" w:rsidRDefault="00BA4E60" w:rsidP="00B23682">
      <w:pPr>
        <w:pStyle w:val="Sangradetextonormal"/>
        <w:ind w:left="0"/>
        <w:rPr>
          <w:rFonts w:ascii="Arial" w:hAnsi="Arial" w:cs="Arial"/>
          <w:sz w:val="20"/>
          <w:szCs w:val="20"/>
        </w:rPr>
      </w:pPr>
    </w:p>
    <w:p w14:paraId="25312D2F" w14:textId="77777777" w:rsidR="00BA4E60" w:rsidRPr="00D75C03" w:rsidRDefault="00BA4E60" w:rsidP="00B23682">
      <w:pPr>
        <w:pStyle w:val="Sangradetextonormal"/>
        <w:ind w:left="0"/>
        <w:rPr>
          <w:rFonts w:ascii="Arial" w:hAnsi="Arial" w:cs="Arial"/>
          <w:sz w:val="20"/>
          <w:szCs w:val="20"/>
        </w:rPr>
      </w:pPr>
      <w:r>
        <w:rPr>
          <w:rFonts w:ascii="Arial" w:hAnsi="Arial" w:cs="Arial"/>
          <w:sz w:val="20"/>
          <w:szCs w:val="20"/>
        </w:rPr>
        <w:t>VI.1.- Una carpeta conteniendo el Plan de Vuelo.</w:t>
      </w:r>
    </w:p>
    <w:p w14:paraId="2DBF0D7D" w14:textId="77777777" w:rsidR="004A2A71" w:rsidRPr="00D75C03" w:rsidRDefault="004A2A71" w:rsidP="00D75C03">
      <w:pPr>
        <w:pStyle w:val="Sangradetextonormal"/>
        <w:rPr>
          <w:rFonts w:ascii="Arial" w:hAnsi="Arial" w:cs="Arial"/>
          <w:sz w:val="20"/>
          <w:szCs w:val="20"/>
        </w:rPr>
      </w:pPr>
    </w:p>
    <w:p w14:paraId="08AFB704" w14:textId="77777777" w:rsidR="004A2A71" w:rsidRPr="00D75C03" w:rsidRDefault="001D39D3" w:rsidP="00D75C03">
      <w:pPr>
        <w:pStyle w:val="Sangradetextonormal"/>
        <w:ind w:hanging="720"/>
        <w:rPr>
          <w:rFonts w:ascii="Arial" w:hAnsi="Arial" w:cs="Arial"/>
          <w:sz w:val="20"/>
          <w:szCs w:val="20"/>
        </w:rPr>
      </w:pPr>
      <w:r>
        <w:rPr>
          <w:rFonts w:ascii="Arial" w:hAnsi="Arial" w:cs="Arial"/>
          <w:sz w:val="20"/>
          <w:szCs w:val="20"/>
        </w:rPr>
        <w:t>VI.2</w:t>
      </w:r>
      <w:r w:rsidR="004A2A71" w:rsidRPr="00D75C03">
        <w:rPr>
          <w:rFonts w:ascii="Arial" w:hAnsi="Arial" w:cs="Arial"/>
          <w:sz w:val="20"/>
          <w:szCs w:val="20"/>
        </w:rPr>
        <w:t xml:space="preserve">.- El </w:t>
      </w:r>
      <w:proofErr w:type="spellStart"/>
      <w:r w:rsidR="004A2A71" w:rsidRPr="00D75C03">
        <w:rPr>
          <w:rFonts w:ascii="Arial" w:hAnsi="Arial" w:cs="Arial"/>
          <w:sz w:val="20"/>
          <w:szCs w:val="20"/>
        </w:rPr>
        <w:t>ó</w:t>
      </w:r>
      <w:proofErr w:type="spellEnd"/>
      <w:r w:rsidR="004A2A71" w:rsidRPr="00D75C03">
        <w:rPr>
          <w:rFonts w:ascii="Arial" w:hAnsi="Arial" w:cs="Arial"/>
          <w:sz w:val="20"/>
          <w:szCs w:val="20"/>
        </w:rPr>
        <w:t xml:space="preserve"> los rollos </w:t>
      </w:r>
      <w:r w:rsidR="00642F2E">
        <w:rPr>
          <w:rFonts w:ascii="Arial" w:hAnsi="Arial" w:cs="Arial"/>
          <w:sz w:val="20"/>
          <w:szCs w:val="20"/>
        </w:rPr>
        <w:t xml:space="preserve">conteniendo los negativos de las </w:t>
      </w:r>
      <w:r w:rsidR="004A2A71" w:rsidRPr="00D75C03">
        <w:rPr>
          <w:rFonts w:ascii="Arial" w:hAnsi="Arial" w:cs="Arial"/>
          <w:sz w:val="20"/>
          <w:szCs w:val="20"/>
        </w:rPr>
        <w:t>fotografía</w:t>
      </w:r>
      <w:r w:rsidR="00642F2E">
        <w:rPr>
          <w:rFonts w:ascii="Arial" w:hAnsi="Arial" w:cs="Arial"/>
          <w:sz w:val="20"/>
          <w:szCs w:val="20"/>
        </w:rPr>
        <w:t>s</w:t>
      </w:r>
      <w:r w:rsidR="004A2A71" w:rsidRPr="00D75C03">
        <w:rPr>
          <w:rFonts w:ascii="Arial" w:hAnsi="Arial" w:cs="Arial"/>
          <w:sz w:val="20"/>
          <w:szCs w:val="20"/>
        </w:rPr>
        <w:t xml:space="preserve"> aérea</w:t>
      </w:r>
      <w:r w:rsidR="00642F2E">
        <w:rPr>
          <w:rFonts w:ascii="Arial" w:hAnsi="Arial" w:cs="Arial"/>
          <w:sz w:val="20"/>
          <w:szCs w:val="20"/>
        </w:rPr>
        <w:t>s</w:t>
      </w:r>
      <w:r w:rsidR="004A2A71" w:rsidRPr="00D75C03">
        <w:rPr>
          <w:rFonts w:ascii="Arial" w:hAnsi="Arial" w:cs="Arial"/>
          <w:sz w:val="20"/>
          <w:szCs w:val="20"/>
        </w:rPr>
        <w:t xml:space="preserve"> debidamente ROTULADO</w:t>
      </w:r>
      <w:r w:rsidR="00642F2E">
        <w:rPr>
          <w:rFonts w:ascii="Arial" w:hAnsi="Arial" w:cs="Arial"/>
          <w:sz w:val="20"/>
          <w:szCs w:val="20"/>
        </w:rPr>
        <w:t>S.</w:t>
      </w:r>
    </w:p>
    <w:p w14:paraId="75155476" w14:textId="77777777" w:rsidR="004A2A71" w:rsidRPr="00D75C03" w:rsidRDefault="004A2A71" w:rsidP="00D75C03">
      <w:pPr>
        <w:pStyle w:val="Sangradetextonormal"/>
        <w:ind w:hanging="720"/>
        <w:rPr>
          <w:rFonts w:ascii="Arial" w:hAnsi="Arial" w:cs="Arial"/>
          <w:sz w:val="20"/>
          <w:szCs w:val="20"/>
        </w:rPr>
      </w:pPr>
      <w:r w:rsidRPr="00D75C03">
        <w:rPr>
          <w:rFonts w:ascii="Arial" w:hAnsi="Arial" w:cs="Arial"/>
          <w:sz w:val="20"/>
          <w:szCs w:val="20"/>
        </w:rPr>
        <w:t xml:space="preserve">                                                                </w:t>
      </w:r>
    </w:p>
    <w:p w14:paraId="71848B00" w14:textId="77777777" w:rsidR="00B23682" w:rsidRDefault="001D39D3" w:rsidP="00D75C03">
      <w:pPr>
        <w:pStyle w:val="Sangradetextonormal"/>
        <w:ind w:left="0"/>
        <w:rPr>
          <w:rFonts w:ascii="Arial" w:hAnsi="Arial" w:cs="Arial"/>
          <w:sz w:val="20"/>
          <w:szCs w:val="20"/>
        </w:rPr>
      </w:pPr>
      <w:r>
        <w:rPr>
          <w:rFonts w:ascii="Arial" w:hAnsi="Arial" w:cs="Arial"/>
          <w:sz w:val="20"/>
          <w:szCs w:val="20"/>
        </w:rPr>
        <w:t>VI.3</w:t>
      </w:r>
      <w:r w:rsidR="004A2A71" w:rsidRPr="00D75C03">
        <w:rPr>
          <w:rFonts w:ascii="Arial" w:hAnsi="Arial" w:cs="Arial"/>
          <w:sz w:val="20"/>
          <w:szCs w:val="20"/>
        </w:rPr>
        <w:t xml:space="preserve">.- </w:t>
      </w:r>
      <w:r w:rsidR="00B23682">
        <w:rPr>
          <w:rFonts w:ascii="Arial" w:hAnsi="Arial" w:cs="Arial"/>
          <w:sz w:val="20"/>
          <w:szCs w:val="20"/>
        </w:rPr>
        <w:t>Por cada escala de vuelo contratado se obtendrán DOS (2) juegos de fotografías de contacto, en uno de los juegos se utilizar</w:t>
      </w:r>
      <w:r w:rsidR="00BA4E60">
        <w:rPr>
          <w:rFonts w:ascii="Arial" w:hAnsi="Arial" w:cs="Arial"/>
          <w:sz w:val="20"/>
          <w:szCs w:val="20"/>
        </w:rPr>
        <w:t>á para los trabajos de Apoyo t</w:t>
      </w:r>
      <w:r w:rsidR="00B23682">
        <w:rPr>
          <w:rFonts w:ascii="Arial" w:hAnsi="Arial" w:cs="Arial"/>
          <w:sz w:val="20"/>
          <w:szCs w:val="20"/>
        </w:rPr>
        <w:t>erres</w:t>
      </w:r>
      <w:r w:rsidR="00BA4E60">
        <w:rPr>
          <w:rFonts w:ascii="Arial" w:hAnsi="Arial" w:cs="Arial"/>
          <w:sz w:val="20"/>
          <w:szCs w:val="20"/>
        </w:rPr>
        <w:t>t</w:t>
      </w:r>
      <w:r w:rsidR="00B23682">
        <w:rPr>
          <w:rFonts w:ascii="Arial" w:hAnsi="Arial" w:cs="Arial"/>
          <w:sz w:val="20"/>
          <w:szCs w:val="20"/>
        </w:rPr>
        <w:t>re donde se indicarán los vértices de las poligonales de referencia y los puntos de control fotogramétrico laterales.</w:t>
      </w:r>
      <w:r w:rsidR="00BA4E60">
        <w:rPr>
          <w:rFonts w:ascii="Arial" w:hAnsi="Arial" w:cs="Arial"/>
          <w:sz w:val="20"/>
          <w:szCs w:val="20"/>
        </w:rPr>
        <w:t xml:space="preserve"> Los dos juegos deberán ser entregados a “LA DEPENDENCIA”.</w:t>
      </w:r>
    </w:p>
    <w:p w14:paraId="6B62F1B3" w14:textId="77777777" w:rsidR="001D39D3" w:rsidRDefault="001D39D3" w:rsidP="00D75C03">
      <w:pPr>
        <w:pStyle w:val="Sangradetextonormal"/>
        <w:ind w:left="0"/>
        <w:rPr>
          <w:rFonts w:ascii="Arial" w:hAnsi="Arial" w:cs="Arial"/>
          <w:sz w:val="20"/>
          <w:szCs w:val="20"/>
        </w:rPr>
      </w:pPr>
    </w:p>
    <w:p w14:paraId="1EDF7C06" w14:textId="77777777" w:rsidR="001D39D3" w:rsidRDefault="001D39D3" w:rsidP="00D75C03">
      <w:pPr>
        <w:pStyle w:val="Sangradetextonormal"/>
        <w:ind w:left="0"/>
        <w:rPr>
          <w:rFonts w:ascii="Arial" w:hAnsi="Arial" w:cs="Arial"/>
          <w:sz w:val="20"/>
          <w:szCs w:val="20"/>
        </w:rPr>
      </w:pPr>
      <w:r>
        <w:rPr>
          <w:rFonts w:ascii="Arial" w:hAnsi="Arial" w:cs="Arial"/>
          <w:sz w:val="20"/>
          <w:szCs w:val="20"/>
        </w:rPr>
        <w:t>VI.4.- diapositivas.- Por cada escala de fotografías contratada, se obtendrá un juego de diapositivas para realizar los trabajos de restitución fotogramétrica. El proceso de copiado de diapositivas deberá seguir los mismos lineamientos que las copias de contacto.</w:t>
      </w:r>
    </w:p>
    <w:p w14:paraId="02F2C34E" w14:textId="77777777" w:rsidR="00BA4E60" w:rsidRDefault="00BA4E60" w:rsidP="00D75C03">
      <w:pPr>
        <w:pStyle w:val="Sangradetextonormal"/>
        <w:ind w:left="0"/>
        <w:rPr>
          <w:rFonts w:ascii="Arial" w:hAnsi="Arial" w:cs="Arial"/>
          <w:sz w:val="20"/>
          <w:szCs w:val="20"/>
        </w:rPr>
      </w:pPr>
    </w:p>
    <w:p w14:paraId="2302957A" w14:textId="77777777" w:rsidR="00B23682" w:rsidRDefault="00B23682" w:rsidP="00D75C03">
      <w:pPr>
        <w:pStyle w:val="Sangradetextonormal"/>
        <w:ind w:left="0"/>
        <w:rPr>
          <w:rFonts w:ascii="Arial" w:hAnsi="Arial" w:cs="Arial"/>
          <w:sz w:val="20"/>
          <w:szCs w:val="20"/>
        </w:rPr>
      </w:pPr>
      <w:r>
        <w:rPr>
          <w:rFonts w:ascii="Arial" w:hAnsi="Arial" w:cs="Arial"/>
          <w:sz w:val="20"/>
          <w:szCs w:val="20"/>
        </w:rPr>
        <w:t xml:space="preserve">Las copias de contacto deberán elaborarse en papel fotográfico, tonalidad </w:t>
      </w:r>
      <w:proofErr w:type="spellStart"/>
      <w:r>
        <w:rPr>
          <w:rFonts w:ascii="Arial" w:hAnsi="Arial" w:cs="Arial"/>
          <w:sz w:val="20"/>
          <w:szCs w:val="20"/>
        </w:rPr>
        <w:t>semimate</w:t>
      </w:r>
      <w:proofErr w:type="spellEnd"/>
      <w:r>
        <w:rPr>
          <w:rFonts w:ascii="Arial" w:hAnsi="Arial" w:cs="Arial"/>
          <w:sz w:val="20"/>
          <w:szCs w:val="20"/>
        </w:rPr>
        <w:t>.</w:t>
      </w:r>
    </w:p>
    <w:p w14:paraId="680A4E5D" w14:textId="77777777" w:rsidR="00BA4E60" w:rsidRDefault="00BA4E60" w:rsidP="00D75C03">
      <w:pPr>
        <w:pStyle w:val="Sangradetextonormal"/>
        <w:ind w:left="0"/>
        <w:rPr>
          <w:rFonts w:ascii="Arial" w:hAnsi="Arial" w:cs="Arial"/>
          <w:sz w:val="20"/>
          <w:szCs w:val="20"/>
        </w:rPr>
      </w:pPr>
    </w:p>
    <w:p w14:paraId="0675C166" w14:textId="191AA302" w:rsidR="004A2A71" w:rsidRPr="00D75C03" w:rsidRDefault="4818FA79" w:rsidP="00D75C03">
      <w:pPr>
        <w:pStyle w:val="Sangradetextonormal"/>
        <w:ind w:left="0"/>
        <w:rPr>
          <w:rFonts w:ascii="Arial" w:hAnsi="Arial" w:cs="Arial"/>
          <w:sz w:val="20"/>
          <w:szCs w:val="20"/>
        </w:rPr>
      </w:pPr>
      <w:r w:rsidRPr="4818FA79">
        <w:rPr>
          <w:rFonts w:ascii="Arial" w:hAnsi="Arial" w:cs="Arial"/>
          <w:sz w:val="20"/>
          <w:szCs w:val="20"/>
        </w:rPr>
        <w:t xml:space="preserve">Todas y cada una de las fotografías que hayan sido utilizadas en la elaboración del </w:t>
      </w:r>
      <w:proofErr w:type="spellStart"/>
      <w:r w:rsidRPr="4818FA79">
        <w:rPr>
          <w:rFonts w:ascii="Arial" w:hAnsi="Arial" w:cs="Arial"/>
          <w:sz w:val="20"/>
          <w:szCs w:val="20"/>
        </w:rPr>
        <w:t>fotoíndice</w:t>
      </w:r>
      <w:proofErr w:type="spellEnd"/>
      <w:r w:rsidRPr="4818FA79">
        <w:rPr>
          <w:rFonts w:ascii="Arial" w:hAnsi="Arial" w:cs="Arial"/>
          <w:sz w:val="20"/>
          <w:szCs w:val="20"/>
        </w:rPr>
        <w:t xml:space="preserve">, deberán ser rotuladas por el reverso, para identificar a que trabajo corresponde, que escala tiene y </w:t>
      </w:r>
      <w:del w:id="21" w:author="Usuario invitado" w:date="2022-06-07T19:50:00Z">
        <w:r w:rsidR="00B23682" w:rsidRPr="4818FA79" w:rsidDel="4818FA79">
          <w:rPr>
            <w:rFonts w:ascii="Arial" w:hAnsi="Arial" w:cs="Arial"/>
            <w:sz w:val="20"/>
            <w:szCs w:val="20"/>
          </w:rPr>
          <w:delText>cual</w:delText>
        </w:r>
      </w:del>
      <w:ins w:id="22" w:author="Usuario invitado" w:date="2022-06-07T19:50:00Z">
        <w:r w:rsidRPr="4818FA79">
          <w:rPr>
            <w:rFonts w:ascii="Arial" w:hAnsi="Arial" w:cs="Arial"/>
            <w:sz w:val="20"/>
            <w:szCs w:val="20"/>
          </w:rPr>
          <w:t>cuál</w:t>
        </w:r>
      </w:ins>
      <w:r w:rsidRPr="4818FA79">
        <w:rPr>
          <w:rFonts w:ascii="Arial" w:hAnsi="Arial" w:cs="Arial"/>
          <w:sz w:val="20"/>
          <w:szCs w:val="20"/>
        </w:rPr>
        <w:t xml:space="preserve"> es la fecha de vuelo. </w:t>
      </w:r>
    </w:p>
    <w:p w14:paraId="19219836" w14:textId="77777777" w:rsidR="004A2A71" w:rsidRPr="00D75C03" w:rsidRDefault="004A2A71" w:rsidP="00D75C03">
      <w:pPr>
        <w:pStyle w:val="Sangradetextonormal"/>
        <w:ind w:hanging="720"/>
        <w:rPr>
          <w:rFonts w:ascii="Arial" w:hAnsi="Arial" w:cs="Arial"/>
          <w:sz w:val="20"/>
          <w:szCs w:val="20"/>
        </w:rPr>
      </w:pPr>
    </w:p>
    <w:p w14:paraId="72C1CD3C" w14:textId="0014A810" w:rsidR="004A2A71" w:rsidRPr="00D75C03" w:rsidRDefault="4818FA79" w:rsidP="00D75C03">
      <w:pPr>
        <w:pStyle w:val="Sangradetextonormal"/>
        <w:ind w:hanging="720"/>
        <w:rPr>
          <w:rFonts w:ascii="Arial" w:hAnsi="Arial" w:cs="Arial"/>
          <w:sz w:val="20"/>
          <w:szCs w:val="20"/>
        </w:rPr>
      </w:pPr>
      <w:r w:rsidRPr="4818FA79">
        <w:rPr>
          <w:rFonts w:ascii="Arial" w:hAnsi="Arial" w:cs="Arial"/>
          <w:sz w:val="20"/>
          <w:szCs w:val="20"/>
        </w:rPr>
        <w:t xml:space="preserve">VI.3.- Original y dos copias del </w:t>
      </w:r>
      <w:proofErr w:type="spellStart"/>
      <w:ins w:id="23" w:author="Usuario invitado" w:date="2022-06-07T19:51:00Z">
        <w:r w:rsidRPr="4818FA79">
          <w:rPr>
            <w:rFonts w:ascii="Arial" w:hAnsi="Arial" w:cs="Arial"/>
            <w:sz w:val="20"/>
            <w:szCs w:val="20"/>
          </w:rPr>
          <w:t>f</w:t>
        </w:r>
      </w:ins>
      <w:del w:id="24" w:author="Usuario invitado" w:date="2022-06-07T19:51:00Z">
        <w:r w:rsidR="004A2A71" w:rsidRPr="4818FA79" w:rsidDel="4818FA79">
          <w:rPr>
            <w:rFonts w:ascii="Arial" w:hAnsi="Arial" w:cs="Arial"/>
            <w:sz w:val="20"/>
            <w:szCs w:val="20"/>
          </w:rPr>
          <w:delText>F</w:delText>
        </w:r>
      </w:del>
      <w:r w:rsidRPr="4818FA79">
        <w:rPr>
          <w:rFonts w:ascii="Arial" w:hAnsi="Arial" w:cs="Arial"/>
          <w:sz w:val="20"/>
          <w:szCs w:val="20"/>
        </w:rPr>
        <w:t>otoíndice</w:t>
      </w:r>
      <w:proofErr w:type="spellEnd"/>
      <w:r w:rsidRPr="4818FA79">
        <w:rPr>
          <w:rFonts w:ascii="Arial" w:hAnsi="Arial" w:cs="Arial"/>
          <w:sz w:val="20"/>
          <w:szCs w:val="20"/>
        </w:rPr>
        <w:t>, reducido a la mitad de su tamaño normal.</w:t>
      </w:r>
    </w:p>
    <w:p w14:paraId="296FEF7D" w14:textId="77777777" w:rsidR="004A2A71" w:rsidRPr="00D75C03" w:rsidRDefault="004A2A71" w:rsidP="00D75C03">
      <w:pPr>
        <w:pStyle w:val="Sangradetextonormal"/>
        <w:rPr>
          <w:rFonts w:ascii="Arial" w:hAnsi="Arial" w:cs="Arial"/>
          <w:sz w:val="20"/>
          <w:szCs w:val="20"/>
        </w:rPr>
      </w:pPr>
    </w:p>
    <w:p w14:paraId="7194DBDC" w14:textId="77777777" w:rsidR="004A2A71" w:rsidRPr="00D75C03" w:rsidRDefault="004A2A71" w:rsidP="00D75C03">
      <w:pPr>
        <w:pStyle w:val="Sangradetextonormal"/>
        <w:rPr>
          <w:rFonts w:ascii="Arial" w:hAnsi="Arial" w:cs="Arial"/>
          <w:sz w:val="20"/>
          <w:szCs w:val="20"/>
        </w:rPr>
      </w:pPr>
    </w:p>
    <w:p w14:paraId="0DFAE634" w14:textId="77777777" w:rsidR="004A2A71" w:rsidRPr="00D75C03" w:rsidRDefault="004A2A71" w:rsidP="00D75C03">
      <w:pPr>
        <w:ind w:left="720" w:hanging="720"/>
        <w:jc w:val="both"/>
        <w:rPr>
          <w:rFonts w:ascii="Arial" w:hAnsi="Arial" w:cs="Arial"/>
          <w:sz w:val="20"/>
          <w:szCs w:val="20"/>
        </w:rPr>
      </w:pPr>
      <w:r w:rsidRPr="00D75C03">
        <w:rPr>
          <w:rFonts w:ascii="Arial" w:hAnsi="Arial" w:cs="Arial"/>
          <w:sz w:val="20"/>
          <w:szCs w:val="20"/>
        </w:rPr>
        <w:t xml:space="preserve">  </w:t>
      </w:r>
    </w:p>
    <w:p w14:paraId="769D0D3C" w14:textId="77777777" w:rsidR="004A2A71" w:rsidRPr="00D75C03" w:rsidRDefault="004A2A71" w:rsidP="00D75C03">
      <w:pPr>
        <w:jc w:val="both"/>
        <w:rPr>
          <w:rFonts w:ascii="Arial" w:hAnsi="Arial" w:cs="Arial"/>
          <w:sz w:val="20"/>
          <w:szCs w:val="20"/>
        </w:rPr>
      </w:pPr>
    </w:p>
    <w:sectPr w:rsidR="004A2A71" w:rsidRPr="00D75C03" w:rsidSect="00BB0127">
      <w:headerReference w:type="even" r:id="rId7"/>
      <w:headerReference w:type="default" r:id="rId8"/>
      <w:footerReference w:type="even" r:id="rId9"/>
      <w:footerReference w:type="default" r:id="rId10"/>
      <w:headerReference w:type="first" r:id="rId11"/>
      <w:footerReference w:type="first" r:id="rId12"/>
      <w:pgSz w:w="12240" w:h="15840"/>
      <w:pgMar w:top="1418"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11A" w14:textId="77777777" w:rsidR="00055D07" w:rsidRDefault="00055D07" w:rsidP="004209A8">
      <w:r>
        <w:separator/>
      </w:r>
    </w:p>
  </w:endnote>
  <w:endnote w:type="continuationSeparator" w:id="0">
    <w:p w14:paraId="65F9C3DC" w14:textId="77777777" w:rsidR="00055D07" w:rsidRDefault="00055D07" w:rsidP="004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D9B7" w14:textId="77777777" w:rsidR="006525D2" w:rsidRDefault="006525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ECB4" w14:textId="77777777" w:rsidR="000222E3" w:rsidRDefault="004209A8" w:rsidP="004209A8">
    <w:pPr>
      <w:pStyle w:val="Piedepgina"/>
      <w:jc w:val="right"/>
      <w:rPr>
        <w:rFonts w:ascii="Arial" w:hAnsi="Arial" w:cs="Arial"/>
        <w:b/>
        <w:color w:val="808080"/>
        <w:sz w:val="12"/>
        <w:szCs w:val="12"/>
      </w:rPr>
    </w:pPr>
    <w:r w:rsidRPr="004209A8">
      <w:rPr>
        <w:rFonts w:ascii="Arial" w:hAnsi="Arial" w:cs="Arial"/>
        <w:b/>
        <w:color w:val="808080"/>
        <w:sz w:val="12"/>
        <w:szCs w:val="12"/>
      </w:rPr>
      <w:t>TRDGC01</w:t>
    </w:r>
    <w:r w:rsidR="000222E3" w:rsidRPr="000222E3">
      <w:rPr>
        <w:rFonts w:ascii="Arial" w:hAnsi="Arial" w:cs="Arial"/>
        <w:b/>
        <w:color w:val="808080"/>
        <w:sz w:val="12"/>
        <w:szCs w:val="12"/>
      </w:rPr>
      <w:t xml:space="preserve"> </w:t>
    </w:r>
  </w:p>
  <w:p w14:paraId="54CD245A" w14:textId="77777777" w:rsidR="000222E3" w:rsidRDefault="000222E3" w:rsidP="004209A8">
    <w:pPr>
      <w:pStyle w:val="Piedepgina"/>
      <w:jc w:val="right"/>
      <w:rPr>
        <w:rFonts w:ascii="Arial" w:hAnsi="Arial" w:cs="Arial"/>
        <w:b/>
        <w:color w:val="808080"/>
        <w:sz w:val="12"/>
        <w:szCs w:val="12"/>
      </w:rPr>
    </w:pPr>
  </w:p>
  <w:p w14:paraId="662E6215" w14:textId="77777777" w:rsidR="004209A8" w:rsidRDefault="00413420" w:rsidP="004209A8">
    <w:pPr>
      <w:pStyle w:val="Piedepgina"/>
      <w:jc w:val="right"/>
      <w:rPr>
        <w:rFonts w:ascii="Arial" w:hAnsi="Arial" w:cs="Arial"/>
        <w:b/>
        <w:color w:val="808080"/>
        <w:sz w:val="12"/>
        <w:szCs w:val="12"/>
      </w:rPr>
    </w:pPr>
    <w:r>
      <w:rPr>
        <w:rFonts w:ascii="Arial" w:hAnsi="Arial" w:cs="Arial"/>
        <w:b/>
        <w:color w:val="808080"/>
        <w:sz w:val="12"/>
        <w:szCs w:val="12"/>
      </w:rPr>
      <w:t>FEBRERO 2022</w:t>
    </w:r>
  </w:p>
  <w:p w14:paraId="1231BE67" w14:textId="77777777" w:rsidR="00585A8E" w:rsidRPr="004209A8" w:rsidRDefault="00585A8E" w:rsidP="004209A8">
    <w:pPr>
      <w:pStyle w:val="Piedepgina"/>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D64E" w14:textId="77777777" w:rsidR="006525D2" w:rsidRDefault="006525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141B" w14:textId="77777777" w:rsidR="00055D07" w:rsidRDefault="00055D07" w:rsidP="004209A8">
      <w:r>
        <w:separator/>
      </w:r>
    </w:p>
  </w:footnote>
  <w:footnote w:type="continuationSeparator" w:id="0">
    <w:p w14:paraId="1F3B1409" w14:textId="77777777" w:rsidR="00055D07" w:rsidRDefault="00055D07" w:rsidP="004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7E03" w14:textId="77777777" w:rsidR="006525D2" w:rsidRDefault="006525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2" w:type="dxa"/>
      <w:jc w:val="center"/>
      <w:tblLook w:val="04A0" w:firstRow="1" w:lastRow="0" w:firstColumn="1" w:lastColumn="0" w:noHBand="0" w:noVBand="1"/>
    </w:tblPr>
    <w:tblGrid>
      <w:gridCol w:w="5065"/>
      <w:gridCol w:w="4357"/>
    </w:tblGrid>
    <w:tr w:rsidR="004209A8" w:rsidRPr="004A648D" w14:paraId="34ADA14C" w14:textId="77777777" w:rsidTr="4818FA79">
      <w:trPr>
        <w:trHeight w:hRule="exact" w:val="437"/>
        <w:jc w:val="center"/>
      </w:trPr>
      <w:tc>
        <w:tcPr>
          <w:tcW w:w="3175" w:type="dxa"/>
          <w:vMerge w:val="restart"/>
          <w:shd w:val="clear" w:color="auto" w:fill="auto"/>
          <w:vAlign w:val="center"/>
          <w:hideMark/>
        </w:tcPr>
        <w:p w14:paraId="36FEB5B0" w14:textId="1E0A0C89" w:rsidR="004E56DB" w:rsidRPr="00D01864" w:rsidRDefault="006525D2" w:rsidP="009155B1">
          <w:pPr>
            <w:pStyle w:val="Encabezado"/>
            <w:rPr>
              <w:rFonts w:ascii="Arial" w:hAnsi="Arial" w:cs="Arial"/>
              <w:b/>
              <w:i/>
              <w:sz w:val="20"/>
              <w:szCs w:val="20"/>
            </w:rPr>
          </w:pPr>
          <w:r>
            <w:rPr>
              <w:noProof/>
            </w:rPr>
            <w:drawing>
              <wp:inline distT="0" distB="0" distL="0" distR="0" wp14:anchorId="028FB8E4" wp14:editId="5EB4C37D">
                <wp:extent cx="3079293" cy="503507"/>
                <wp:effectExtent l="0" t="0" r="0" b="0"/>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086889" cy="504749"/>
                        </a:xfrm>
                        <a:prstGeom prst="rect">
                          <a:avLst/>
                        </a:prstGeom>
                        <a:ln>
                          <a:noFill/>
                        </a:ln>
                        <a:extLst>
                          <a:ext uri="{53640926-AAD7-44D8-BBD7-CCE9431645EC}">
                            <a14:shadowObscured xmlns:a14="http://schemas.microsoft.com/office/drawing/2010/main"/>
                          </a:ext>
                        </a:extLst>
                      </pic:spPr>
                    </pic:pic>
                  </a:graphicData>
                </a:graphic>
              </wp:inline>
            </w:drawing>
          </w:r>
        </w:p>
      </w:tc>
      <w:tc>
        <w:tcPr>
          <w:tcW w:w="6713" w:type="dxa"/>
          <w:shd w:val="clear" w:color="auto" w:fill="auto"/>
          <w:vAlign w:val="center"/>
          <w:hideMark/>
        </w:tcPr>
        <w:p w14:paraId="30D7AA69" w14:textId="77777777" w:rsidR="00AC3F06" w:rsidRDefault="00AC3F06" w:rsidP="00D01864">
          <w:pPr>
            <w:pStyle w:val="Encabezado"/>
            <w:rPr>
              <w:rFonts w:ascii="Arial" w:hAnsi="Arial"/>
              <w:color w:val="808080" w:themeColor="background1" w:themeShade="80"/>
              <w:sz w:val="20"/>
              <w:szCs w:val="20"/>
            </w:rPr>
          </w:pPr>
        </w:p>
        <w:p w14:paraId="5FC5F6CF" w14:textId="6DDB55A1" w:rsidR="00D01864" w:rsidRPr="00D01864" w:rsidRDefault="4818FA79" w:rsidP="00D01864">
          <w:pPr>
            <w:pStyle w:val="Encabezado"/>
            <w:rPr>
              <w:rFonts w:ascii="Arial" w:hAnsi="Arial"/>
              <w:color w:val="808080" w:themeColor="background1" w:themeShade="80"/>
              <w:sz w:val="20"/>
              <w:szCs w:val="20"/>
            </w:rPr>
          </w:pPr>
          <w:r w:rsidRPr="4818FA79">
            <w:rPr>
              <w:rFonts w:ascii="Arial" w:hAnsi="Arial"/>
              <w:color w:val="808080" w:themeColor="background1" w:themeShade="80"/>
              <w:sz w:val="20"/>
              <w:szCs w:val="20"/>
            </w:rPr>
            <w:t>SECRETARÍA DE INFRAESTRUCTURA, COMUNICACIONES Y TRANSPORTES</w:t>
          </w:r>
        </w:p>
      </w:tc>
    </w:tr>
    <w:tr w:rsidR="004209A8" w:rsidRPr="004A648D" w14:paraId="4FAF7022" w14:textId="77777777" w:rsidTr="4818FA79">
      <w:trPr>
        <w:trHeight w:val="293"/>
        <w:jc w:val="center"/>
      </w:trPr>
      <w:tc>
        <w:tcPr>
          <w:tcW w:w="3175" w:type="dxa"/>
          <w:vMerge/>
          <w:vAlign w:val="center"/>
          <w:hideMark/>
        </w:tcPr>
        <w:p w14:paraId="34FF1C98" w14:textId="77777777" w:rsidR="004209A8" w:rsidRPr="00D01864" w:rsidRDefault="004209A8" w:rsidP="009155B1">
          <w:pPr>
            <w:rPr>
              <w:rFonts w:ascii="Arial" w:hAnsi="Arial" w:cs="Arial"/>
              <w:b/>
              <w:i/>
              <w:sz w:val="20"/>
              <w:szCs w:val="20"/>
            </w:rPr>
          </w:pPr>
        </w:p>
      </w:tc>
      <w:tc>
        <w:tcPr>
          <w:tcW w:w="6713" w:type="dxa"/>
          <w:shd w:val="clear" w:color="auto" w:fill="auto"/>
          <w:vAlign w:val="center"/>
          <w:hideMark/>
        </w:tcPr>
        <w:p w14:paraId="6D072C0D" w14:textId="77777777" w:rsidR="004E56DB" w:rsidRDefault="004E56DB" w:rsidP="00D01864">
          <w:pPr>
            <w:pStyle w:val="Encabezado"/>
            <w:rPr>
              <w:rFonts w:ascii="Arial" w:hAnsi="Arial"/>
              <w:color w:val="808080" w:themeColor="background1" w:themeShade="80"/>
              <w:sz w:val="20"/>
              <w:szCs w:val="20"/>
            </w:rPr>
          </w:pPr>
        </w:p>
        <w:p w14:paraId="22445298" w14:textId="1270F57B" w:rsidR="004209A8" w:rsidRPr="00D01864" w:rsidRDefault="4818FA79" w:rsidP="00D01864">
          <w:pPr>
            <w:pStyle w:val="Encabezado"/>
            <w:rPr>
              <w:rFonts w:ascii="Arial" w:hAnsi="Arial"/>
              <w:color w:val="808080" w:themeColor="background1" w:themeShade="80"/>
              <w:sz w:val="20"/>
              <w:szCs w:val="20"/>
            </w:rPr>
          </w:pPr>
          <w:r w:rsidRPr="4818FA79">
            <w:rPr>
              <w:rFonts w:ascii="Arial" w:hAnsi="Arial"/>
              <w:color w:val="808080" w:themeColor="background1" w:themeShade="80"/>
              <w:sz w:val="20"/>
              <w:szCs w:val="20"/>
            </w:rPr>
            <w:t>SUBSECRETARÍA DE INFRAESTRUCTURA</w:t>
          </w:r>
        </w:p>
      </w:tc>
    </w:tr>
    <w:tr w:rsidR="004209A8" w:rsidRPr="004A648D" w14:paraId="399A4731" w14:textId="77777777" w:rsidTr="4818FA79">
      <w:trPr>
        <w:trHeight w:val="235"/>
        <w:jc w:val="center"/>
      </w:trPr>
      <w:tc>
        <w:tcPr>
          <w:tcW w:w="3175" w:type="dxa"/>
          <w:vMerge/>
          <w:vAlign w:val="center"/>
          <w:hideMark/>
        </w:tcPr>
        <w:p w14:paraId="48A21919" w14:textId="77777777" w:rsidR="004209A8" w:rsidRPr="00D01864" w:rsidRDefault="004209A8" w:rsidP="009155B1">
          <w:pPr>
            <w:rPr>
              <w:rFonts w:ascii="Arial" w:hAnsi="Arial" w:cs="Arial"/>
              <w:b/>
              <w:i/>
              <w:sz w:val="20"/>
              <w:szCs w:val="20"/>
            </w:rPr>
          </w:pPr>
        </w:p>
      </w:tc>
      <w:tc>
        <w:tcPr>
          <w:tcW w:w="6713" w:type="dxa"/>
          <w:shd w:val="clear" w:color="auto" w:fill="auto"/>
          <w:vAlign w:val="center"/>
          <w:hideMark/>
        </w:tcPr>
        <w:p w14:paraId="6BD18F9B" w14:textId="77777777" w:rsidR="004E56DB" w:rsidRDefault="004E56DB" w:rsidP="00D01864">
          <w:pPr>
            <w:pStyle w:val="Encabezado"/>
            <w:rPr>
              <w:rFonts w:ascii="Arial" w:hAnsi="Arial"/>
              <w:color w:val="808080" w:themeColor="background1" w:themeShade="80"/>
              <w:sz w:val="20"/>
              <w:szCs w:val="20"/>
            </w:rPr>
          </w:pPr>
        </w:p>
        <w:p w14:paraId="39906251" w14:textId="49A4D740" w:rsidR="004E56DB" w:rsidRPr="00D01864" w:rsidRDefault="004209A8" w:rsidP="00D01864">
          <w:pPr>
            <w:pStyle w:val="Encabezado"/>
            <w:rPr>
              <w:rFonts w:ascii="Arial" w:hAnsi="Arial"/>
              <w:color w:val="808080" w:themeColor="background1" w:themeShade="80"/>
              <w:sz w:val="20"/>
              <w:szCs w:val="20"/>
            </w:rPr>
          </w:pPr>
          <w:r w:rsidRPr="00D01864">
            <w:rPr>
              <w:rFonts w:ascii="Arial" w:hAnsi="Arial"/>
              <w:color w:val="808080" w:themeColor="background1" w:themeShade="80"/>
              <w:sz w:val="20"/>
              <w:szCs w:val="20"/>
            </w:rPr>
            <w:t>DIRECCION GENERAL DE CARRETERAS</w:t>
          </w:r>
        </w:p>
      </w:tc>
    </w:tr>
    <w:tr w:rsidR="004209A8" w:rsidRPr="004A648D" w14:paraId="0F3CABC7" w14:textId="77777777" w:rsidTr="4818FA79">
      <w:trPr>
        <w:trHeight w:val="68"/>
        <w:jc w:val="center"/>
      </w:trPr>
      <w:tc>
        <w:tcPr>
          <w:tcW w:w="3175" w:type="dxa"/>
          <w:vMerge/>
          <w:vAlign w:val="center"/>
          <w:hideMark/>
        </w:tcPr>
        <w:p w14:paraId="5B08B5D1" w14:textId="77777777" w:rsidR="004209A8" w:rsidRPr="00D01864" w:rsidRDefault="004209A8" w:rsidP="009155B1">
          <w:pPr>
            <w:rPr>
              <w:rFonts w:ascii="Arial" w:hAnsi="Arial" w:cs="Arial"/>
              <w:b/>
              <w:i/>
              <w:sz w:val="20"/>
              <w:szCs w:val="20"/>
            </w:rPr>
          </w:pPr>
        </w:p>
      </w:tc>
      <w:tc>
        <w:tcPr>
          <w:tcW w:w="6713" w:type="dxa"/>
          <w:shd w:val="clear" w:color="auto" w:fill="auto"/>
          <w:vAlign w:val="center"/>
          <w:hideMark/>
        </w:tcPr>
        <w:p w14:paraId="340CE5DE" w14:textId="77777777" w:rsidR="00E10AA2" w:rsidRDefault="00E10AA2" w:rsidP="00D01864">
          <w:pPr>
            <w:pStyle w:val="Encabezado"/>
            <w:rPr>
              <w:rFonts w:ascii="Arial" w:hAnsi="Arial"/>
              <w:color w:val="808080" w:themeColor="background1" w:themeShade="80"/>
              <w:sz w:val="20"/>
              <w:szCs w:val="20"/>
            </w:rPr>
          </w:pPr>
        </w:p>
        <w:p w14:paraId="16DEB4AB" w14:textId="0ADF5001" w:rsidR="004209A8" w:rsidRPr="00D01864" w:rsidRDefault="006525D2" w:rsidP="00D01864">
          <w:pPr>
            <w:pStyle w:val="Encabezado"/>
            <w:rPr>
              <w:rFonts w:ascii="Arial" w:hAnsi="Arial"/>
              <w:color w:val="808080" w:themeColor="background1" w:themeShade="80"/>
              <w:sz w:val="20"/>
              <w:szCs w:val="20"/>
            </w:rPr>
          </w:pPr>
          <w:r>
            <w:rPr>
              <w:rFonts w:ascii="Arial" w:hAnsi="Arial"/>
              <w:color w:val="808080" w:themeColor="background1" w:themeShade="80"/>
              <w:sz w:val="20"/>
              <w:szCs w:val="20"/>
            </w:rPr>
            <w:t>DIRECCIÓN GENERAL ADJUNTA DE PROYECTOS</w:t>
          </w:r>
        </w:p>
      </w:tc>
    </w:tr>
  </w:tbl>
  <w:p w14:paraId="0AD9C6F4" w14:textId="77777777" w:rsidR="004209A8" w:rsidRPr="004209A8" w:rsidRDefault="004209A8">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BA0B" w14:textId="77777777" w:rsidR="006525D2" w:rsidRDefault="006525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FFB"/>
    <w:multiLevelType w:val="multilevel"/>
    <w:tmpl w:val="30DA87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 w15:restartNumberingAfterBreak="0">
    <w:nsid w:val="36BD33E2"/>
    <w:multiLevelType w:val="multilevel"/>
    <w:tmpl w:val="419ECDC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262E79"/>
    <w:multiLevelType w:val="hybridMultilevel"/>
    <w:tmpl w:val="8EBA124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DEB056C"/>
    <w:multiLevelType w:val="multilevel"/>
    <w:tmpl w:val="5930E8F6"/>
    <w:lvl w:ilvl="0">
      <w:start w:val="1"/>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num w:numId="1" w16cid:durableId="1288779512">
    <w:abstractNumId w:val="1"/>
  </w:num>
  <w:num w:numId="2" w16cid:durableId="65615894">
    <w:abstractNumId w:val="2"/>
  </w:num>
  <w:num w:numId="3" w16cid:durableId="1480073670">
    <w:abstractNumId w:val="0"/>
  </w:num>
  <w:num w:numId="4" w16cid:durableId="969827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BB6"/>
    <w:rsid w:val="000222E3"/>
    <w:rsid w:val="00035376"/>
    <w:rsid w:val="00055D07"/>
    <w:rsid w:val="00056E12"/>
    <w:rsid w:val="001939C4"/>
    <w:rsid w:val="001D39D3"/>
    <w:rsid w:val="00232BB6"/>
    <w:rsid w:val="00413420"/>
    <w:rsid w:val="004209A8"/>
    <w:rsid w:val="004A1D5C"/>
    <w:rsid w:val="004A2A71"/>
    <w:rsid w:val="004E56DB"/>
    <w:rsid w:val="00585A8E"/>
    <w:rsid w:val="00642F2E"/>
    <w:rsid w:val="006525D2"/>
    <w:rsid w:val="007D29D0"/>
    <w:rsid w:val="007F0082"/>
    <w:rsid w:val="009155B1"/>
    <w:rsid w:val="00A57B04"/>
    <w:rsid w:val="00AC3F06"/>
    <w:rsid w:val="00B23682"/>
    <w:rsid w:val="00BA4E60"/>
    <w:rsid w:val="00BB0127"/>
    <w:rsid w:val="00D01864"/>
    <w:rsid w:val="00D75C03"/>
    <w:rsid w:val="00DD05A6"/>
    <w:rsid w:val="00E10AA2"/>
    <w:rsid w:val="00E66784"/>
    <w:rsid w:val="00E902CC"/>
    <w:rsid w:val="00F262C7"/>
    <w:rsid w:val="4818F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627509CC"/>
  <w15:docId w15:val="{6C6CC80B-1025-4A9C-86B2-15969296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sz w:val="26"/>
    </w:rPr>
  </w:style>
  <w:style w:type="paragraph" w:styleId="Ttulo2">
    <w:name w:val="heading 2"/>
    <w:basedOn w:val="Normal"/>
    <w:next w:val="Normal"/>
    <w:qFormat/>
    <w:pPr>
      <w:keepNext/>
      <w:ind w:left="1260" w:hanging="1260"/>
      <w:jc w:val="both"/>
      <w:outlineLvl w:val="1"/>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Textoindependiente2">
    <w:name w:val="Body Text 2"/>
    <w:basedOn w:val="Normal"/>
    <w:pPr>
      <w:jc w:val="both"/>
    </w:pPr>
    <w:rPr>
      <w:b/>
      <w:bCs/>
      <w:sz w:val="28"/>
    </w:rPr>
  </w:style>
  <w:style w:type="paragraph" w:styleId="Sangradetextonormal">
    <w:name w:val="Body Text Indent"/>
    <w:basedOn w:val="Normal"/>
    <w:pPr>
      <w:ind w:left="720"/>
      <w:jc w:val="both"/>
    </w:pPr>
  </w:style>
  <w:style w:type="paragraph" w:styleId="Sangra2detindependiente">
    <w:name w:val="Body Text Indent 2"/>
    <w:basedOn w:val="Normal"/>
    <w:pPr>
      <w:ind w:left="720" w:hanging="720"/>
      <w:jc w:val="both"/>
    </w:pPr>
  </w:style>
  <w:style w:type="paragraph" w:styleId="Textoindependiente3">
    <w:name w:val="Body Text 3"/>
    <w:basedOn w:val="Normal"/>
    <w:rPr>
      <w:sz w:val="18"/>
    </w:rPr>
  </w:style>
  <w:style w:type="paragraph" w:styleId="Sangra3detindependiente">
    <w:name w:val="Body Text Indent 3"/>
    <w:basedOn w:val="Normal"/>
    <w:pPr>
      <w:ind w:left="1260" w:hanging="1260"/>
      <w:jc w:val="both"/>
    </w:pPr>
  </w:style>
  <w:style w:type="paragraph" w:styleId="Encabezado">
    <w:name w:val="header"/>
    <w:basedOn w:val="Normal"/>
    <w:link w:val="EncabezadoCar"/>
    <w:uiPriority w:val="99"/>
    <w:unhideWhenUsed/>
    <w:rsid w:val="004209A8"/>
    <w:pPr>
      <w:tabs>
        <w:tab w:val="center" w:pos="4419"/>
        <w:tab w:val="right" w:pos="8838"/>
      </w:tabs>
    </w:pPr>
  </w:style>
  <w:style w:type="character" w:customStyle="1" w:styleId="EncabezadoCar">
    <w:name w:val="Encabezado Car"/>
    <w:basedOn w:val="Fuentedeprrafopredeter"/>
    <w:link w:val="Encabezado"/>
    <w:uiPriority w:val="99"/>
    <w:rsid w:val="004209A8"/>
    <w:rPr>
      <w:sz w:val="24"/>
      <w:szCs w:val="24"/>
      <w:lang w:val="es-ES" w:eastAsia="es-ES"/>
    </w:rPr>
  </w:style>
  <w:style w:type="paragraph" w:styleId="Piedepgina">
    <w:name w:val="footer"/>
    <w:basedOn w:val="Normal"/>
    <w:link w:val="PiedepginaCar"/>
    <w:uiPriority w:val="99"/>
    <w:unhideWhenUsed/>
    <w:rsid w:val="004209A8"/>
    <w:pPr>
      <w:tabs>
        <w:tab w:val="center" w:pos="4419"/>
        <w:tab w:val="right" w:pos="8838"/>
      </w:tabs>
    </w:pPr>
  </w:style>
  <w:style w:type="character" w:customStyle="1" w:styleId="PiedepginaCar">
    <w:name w:val="Pie de página Car"/>
    <w:basedOn w:val="Fuentedeprrafopredeter"/>
    <w:link w:val="Piedepgina"/>
    <w:uiPriority w:val="99"/>
    <w:rsid w:val="004209A8"/>
    <w:rPr>
      <w:sz w:val="24"/>
      <w:szCs w:val="24"/>
      <w:lang w:val="es-ES" w:eastAsia="es-ES"/>
    </w:rPr>
  </w:style>
  <w:style w:type="paragraph" w:styleId="Textodeglobo">
    <w:name w:val="Balloon Text"/>
    <w:basedOn w:val="Normal"/>
    <w:link w:val="TextodegloboCar"/>
    <w:uiPriority w:val="99"/>
    <w:semiHidden/>
    <w:unhideWhenUsed/>
    <w:rsid w:val="00D01864"/>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864"/>
    <w:rPr>
      <w:rFonts w:ascii="Tahoma" w:hAnsi="Tahoma" w:cs="Tahoma"/>
      <w:sz w:val="16"/>
      <w:szCs w:val="16"/>
      <w:lang w:val="es-ES" w:eastAsia="es-ES"/>
    </w:rPr>
  </w:style>
  <w:style w:type="paragraph" w:styleId="Prrafodelista">
    <w:name w:val="List Paragraph"/>
    <w:basedOn w:val="Normal"/>
    <w:uiPriority w:val="34"/>
    <w:qFormat/>
    <w:rsid w:val="004E56DB"/>
    <w:pPr>
      <w:ind w:left="720"/>
      <w:contextualSpacing/>
    </w:pPr>
  </w:style>
  <w:style w:type="paragraph" w:styleId="Revisin">
    <w:name w:val="Revision"/>
    <w:hidden/>
    <w:uiPriority w:val="99"/>
    <w:semiHidden/>
    <w:rsid w:val="006525D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1849</Words>
  <Characters>9812</Characters>
  <Application>Microsoft Office Word</Application>
  <DocSecurity>0</DocSecurity>
  <Lines>81</Lines>
  <Paragraphs>23</Paragraphs>
  <ScaleCrop>false</ScaleCrop>
  <Company>DGCF</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COMUNICACIONES Y TRANSPORTES</dc:title>
  <dc:creator>S.C.T.</dc:creator>
  <cp:lastModifiedBy>Planeación</cp:lastModifiedBy>
  <cp:revision>5</cp:revision>
  <cp:lastPrinted>2005-05-04T20:42:00Z</cp:lastPrinted>
  <dcterms:created xsi:type="dcterms:W3CDTF">2022-02-24T17:56:00Z</dcterms:created>
  <dcterms:modified xsi:type="dcterms:W3CDTF">2022-07-20T00:02:00Z</dcterms:modified>
</cp:coreProperties>
</file>